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7D8D" w14:textId="77777777" w:rsidR="00242B13" w:rsidRDefault="00242B13" w:rsidP="00295F69">
      <w:pPr>
        <w:rPr>
          <w:ins w:id="0" w:author="Ghosh, Parineeta" w:date="2023-12-18T20:16:00Z"/>
          <w:rFonts w:ascii="Arial" w:hAnsi="Arial" w:cs="Arial"/>
          <w:i/>
          <w:color w:val="3366FF"/>
        </w:rPr>
      </w:pPr>
    </w:p>
    <w:p w14:paraId="13CD9AC4" w14:textId="77777777" w:rsidR="00312372" w:rsidRPr="00551633" w:rsidRDefault="00312372" w:rsidP="008B0820">
      <w:pPr>
        <w:rPr>
          <w:rFonts w:ascii="Arial" w:hAnsi="Arial" w:cs="Arial"/>
        </w:rPr>
      </w:pPr>
    </w:p>
    <w:p w14:paraId="51B6FC36" w14:textId="77777777" w:rsidR="00312372" w:rsidRPr="00551633" w:rsidRDefault="00B60835" w:rsidP="00B60835">
      <w:pPr>
        <w:jc w:val="right"/>
        <w:rPr>
          <w:rFonts w:ascii="Arial" w:hAnsi="Arial" w:cs="Arial"/>
        </w:rPr>
      </w:pPr>
      <w:r>
        <w:rPr>
          <w:rFonts w:ascii="Arial" w:hAnsi="Arial" w:cs="Arial"/>
          <w:b/>
          <w:bCs/>
          <w:noProof/>
          <w:sz w:val="32"/>
          <w:szCs w:val="32"/>
          <w:lang w:eastAsia="en-GB"/>
        </w:rPr>
        <w:drawing>
          <wp:inline distT="0" distB="0" distL="0" distR="0" wp14:anchorId="1CC418E4" wp14:editId="29FBAFEE">
            <wp:extent cx="2171700" cy="8096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809625"/>
                    </a:xfrm>
                    <a:prstGeom prst="rect">
                      <a:avLst/>
                    </a:prstGeom>
                    <a:noFill/>
                  </pic:spPr>
                </pic:pic>
              </a:graphicData>
            </a:graphic>
          </wp:inline>
        </w:drawing>
      </w:r>
    </w:p>
    <w:p w14:paraId="73F6877E" w14:textId="77777777" w:rsidR="00312372" w:rsidRPr="00551633" w:rsidRDefault="00312372" w:rsidP="008B0820">
      <w:pPr>
        <w:rPr>
          <w:rFonts w:ascii="Arial" w:hAnsi="Arial" w:cs="Arial"/>
        </w:rPr>
      </w:pPr>
    </w:p>
    <w:p w14:paraId="53B8F1D8" w14:textId="77777777" w:rsidR="00312372" w:rsidRPr="00551633" w:rsidRDefault="00312372" w:rsidP="008B0820">
      <w:pPr>
        <w:rPr>
          <w:rFonts w:ascii="Arial" w:hAnsi="Arial" w:cs="Arial"/>
        </w:rPr>
      </w:pPr>
    </w:p>
    <w:p w14:paraId="7922DC15" w14:textId="7D962419" w:rsidR="00013A4D" w:rsidRPr="00551633" w:rsidRDefault="00142B5D" w:rsidP="008B0820">
      <w:pPr>
        <w:jc w:val="center"/>
        <w:rPr>
          <w:rFonts w:ascii="Arial" w:hAnsi="Arial" w:cs="Arial"/>
          <w:b/>
          <w:sz w:val="32"/>
          <w:szCs w:val="32"/>
        </w:rPr>
      </w:pPr>
      <w:r>
        <w:rPr>
          <w:rFonts w:ascii="Arial" w:hAnsi="Arial" w:cs="Arial"/>
          <w:b/>
          <w:sz w:val="32"/>
          <w:szCs w:val="32"/>
        </w:rPr>
        <w:t>Emergency Front of Neck Airway Registry</w:t>
      </w:r>
    </w:p>
    <w:p w14:paraId="4962120E" w14:textId="77777777" w:rsidR="00013A4D" w:rsidRPr="00551633" w:rsidRDefault="00013A4D" w:rsidP="008B0820">
      <w:pPr>
        <w:jc w:val="center"/>
        <w:rPr>
          <w:rFonts w:ascii="Arial" w:hAnsi="Arial" w:cs="Arial"/>
          <w:b/>
          <w:sz w:val="32"/>
          <w:szCs w:val="32"/>
          <w:highlight w:val="magenta"/>
        </w:rPr>
      </w:pPr>
    </w:p>
    <w:p w14:paraId="525B89D0" w14:textId="77777777" w:rsidR="00013A4D" w:rsidRPr="00551633" w:rsidRDefault="00013A4D" w:rsidP="008B0820">
      <w:pPr>
        <w:rPr>
          <w:rFonts w:ascii="Arial" w:hAnsi="Arial" w:cs="Arial"/>
          <w:highlight w:val="magenta"/>
        </w:rPr>
      </w:pPr>
    </w:p>
    <w:p w14:paraId="1CC2CB87" w14:textId="02AC52FE" w:rsidR="00013A4D" w:rsidRPr="00551633" w:rsidRDefault="00013A4D" w:rsidP="008B0820">
      <w:pPr>
        <w:jc w:val="center"/>
        <w:rPr>
          <w:rFonts w:ascii="Arial" w:hAnsi="Arial" w:cs="Arial"/>
          <w:b/>
        </w:rPr>
      </w:pPr>
      <w:r w:rsidRPr="00551633">
        <w:rPr>
          <w:rFonts w:ascii="Arial" w:hAnsi="Arial" w:cs="Arial"/>
          <w:b/>
        </w:rPr>
        <w:t>Final Version 1.0</w:t>
      </w:r>
    </w:p>
    <w:p w14:paraId="7806C126" w14:textId="6DE55E47" w:rsidR="00013A4D" w:rsidRPr="00FF03EE" w:rsidRDefault="009272BE" w:rsidP="008B0820">
      <w:pPr>
        <w:jc w:val="center"/>
        <w:rPr>
          <w:rFonts w:ascii="Arial" w:hAnsi="Arial" w:cs="Arial"/>
          <w:b/>
          <w:color w:val="3366FF"/>
        </w:rPr>
      </w:pPr>
      <w:r>
        <w:rPr>
          <w:rFonts w:ascii="Arial" w:hAnsi="Arial" w:cs="Arial"/>
          <w:b/>
          <w:color w:val="3366FF"/>
        </w:rPr>
        <w:t>2</w:t>
      </w:r>
      <w:r w:rsidR="00AF40B9">
        <w:rPr>
          <w:rFonts w:ascii="Arial" w:hAnsi="Arial" w:cs="Arial"/>
          <w:b/>
          <w:color w:val="3366FF"/>
        </w:rPr>
        <w:t>1</w:t>
      </w:r>
      <w:r w:rsidR="00242B13">
        <w:rPr>
          <w:rFonts w:ascii="Arial" w:hAnsi="Arial" w:cs="Arial"/>
          <w:b/>
          <w:color w:val="3366FF"/>
        </w:rPr>
        <w:t xml:space="preserve"> December 2023</w:t>
      </w:r>
    </w:p>
    <w:p w14:paraId="362CB71B" w14:textId="77777777" w:rsidR="00013A4D" w:rsidRPr="00551633" w:rsidRDefault="00013A4D" w:rsidP="008B0820">
      <w:pPr>
        <w:rPr>
          <w:rFonts w:ascii="Arial" w:hAnsi="Arial" w:cs="Arial"/>
        </w:rPr>
      </w:pPr>
    </w:p>
    <w:p w14:paraId="6C795AA7" w14:textId="77777777" w:rsidR="00013A4D" w:rsidRPr="00551633" w:rsidRDefault="00013A4D" w:rsidP="008B0820">
      <w:pPr>
        <w:rPr>
          <w:rFonts w:ascii="Arial" w:hAnsi="Arial" w:cs="Arial"/>
        </w:rPr>
      </w:pPr>
    </w:p>
    <w:p w14:paraId="06979C54" w14:textId="77777777" w:rsidR="00013A4D" w:rsidRPr="00551633" w:rsidRDefault="00013A4D" w:rsidP="008B0820">
      <w:pPr>
        <w:rPr>
          <w:rFonts w:ascii="Arial" w:hAnsi="Arial" w:cs="Arial"/>
        </w:rPr>
      </w:pPr>
    </w:p>
    <w:p w14:paraId="0154E61C" w14:textId="05D8532A" w:rsidR="00885AEE" w:rsidRPr="00551633" w:rsidRDefault="00885AEE" w:rsidP="00885AEE">
      <w:pPr>
        <w:rPr>
          <w:rFonts w:ascii="Arial" w:hAnsi="Arial" w:cs="Arial"/>
        </w:rPr>
      </w:pPr>
      <w:r w:rsidRPr="00551633">
        <w:rPr>
          <w:rFonts w:ascii="Arial" w:hAnsi="Arial" w:cs="Arial"/>
          <w:b/>
          <w:sz w:val="28"/>
        </w:rPr>
        <w:t>Short title:</w:t>
      </w:r>
      <w:r w:rsidRPr="00551633">
        <w:rPr>
          <w:rFonts w:ascii="Arial" w:hAnsi="Arial" w:cs="Arial"/>
        </w:rPr>
        <w:tab/>
      </w:r>
      <w:r w:rsidRPr="00551633">
        <w:rPr>
          <w:rFonts w:ascii="Arial" w:hAnsi="Arial" w:cs="Arial"/>
        </w:rPr>
        <w:tab/>
      </w:r>
      <w:r w:rsidRPr="00551633">
        <w:rPr>
          <w:rFonts w:ascii="Arial" w:hAnsi="Arial" w:cs="Arial"/>
        </w:rPr>
        <w:tab/>
      </w:r>
      <w:r w:rsidR="00A55B93" w:rsidRPr="00FB1A65">
        <w:rPr>
          <w:rFonts w:ascii="Arial" w:hAnsi="Arial" w:cs="Arial"/>
          <w:bCs/>
          <w:iCs/>
          <w:color w:val="000000" w:themeColor="text1"/>
          <w:sz w:val="28"/>
          <w:szCs w:val="28"/>
        </w:rPr>
        <w:t>Emergency Front of Neck Airway Registry</w:t>
      </w:r>
    </w:p>
    <w:p w14:paraId="310C7E5D" w14:textId="77777777" w:rsidR="00885AEE" w:rsidRDefault="00885AEE" w:rsidP="00885AEE">
      <w:pPr>
        <w:rPr>
          <w:rFonts w:ascii="Arial" w:hAnsi="Arial" w:cs="Arial"/>
        </w:rPr>
      </w:pPr>
    </w:p>
    <w:p w14:paraId="4758867C" w14:textId="77777777" w:rsidR="00885AEE" w:rsidRPr="00551633" w:rsidRDefault="00885AEE" w:rsidP="00885AEE">
      <w:pPr>
        <w:rPr>
          <w:rFonts w:ascii="Arial" w:hAnsi="Arial" w:cs="Arial"/>
        </w:rPr>
      </w:pPr>
    </w:p>
    <w:p w14:paraId="2A2C1A14" w14:textId="6873DEA1" w:rsidR="00885AEE" w:rsidRPr="00093C83" w:rsidRDefault="00885AEE" w:rsidP="00885AEE">
      <w:pPr>
        <w:rPr>
          <w:rFonts w:ascii="Arial" w:hAnsi="Arial" w:cs="Arial"/>
          <w:b/>
          <w:i/>
          <w:color w:val="3366FF"/>
          <w:sz w:val="28"/>
        </w:rPr>
      </w:pPr>
      <w:r w:rsidRPr="00551633">
        <w:rPr>
          <w:rFonts w:ascii="Arial" w:hAnsi="Arial" w:cs="Arial"/>
          <w:b/>
          <w:sz w:val="28"/>
        </w:rPr>
        <w:t>Acronym:</w:t>
      </w:r>
      <w:r w:rsidRPr="00551633">
        <w:rPr>
          <w:rFonts w:ascii="Arial" w:hAnsi="Arial" w:cs="Arial"/>
        </w:rPr>
        <w:t xml:space="preserve"> </w:t>
      </w:r>
      <w:r w:rsidRPr="00551633">
        <w:rPr>
          <w:rFonts w:ascii="Arial" w:hAnsi="Arial" w:cs="Arial"/>
        </w:rPr>
        <w:tab/>
      </w:r>
      <w:r w:rsidRPr="00551633">
        <w:rPr>
          <w:rFonts w:ascii="Arial" w:hAnsi="Arial" w:cs="Arial"/>
        </w:rPr>
        <w:tab/>
      </w:r>
      <w:r w:rsidRPr="00551633">
        <w:rPr>
          <w:rFonts w:ascii="Arial" w:hAnsi="Arial" w:cs="Arial"/>
        </w:rPr>
        <w:tab/>
      </w:r>
      <w:proofErr w:type="spellStart"/>
      <w:r w:rsidR="00A55B93" w:rsidRPr="00FB1A65">
        <w:rPr>
          <w:rFonts w:ascii="Arial" w:hAnsi="Arial" w:cs="Arial"/>
          <w:iCs/>
          <w:color w:val="000000" w:themeColor="text1"/>
          <w:sz w:val="28"/>
          <w:szCs w:val="28"/>
        </w:rPr>
        <w:t>eFONAR</w:t>
      </w:r>
      <w:proofErr w:type="spellEnd"/>
    </w:p>
    <w:p w14:paraId="78F136F2" w14:textId="77777777" w:rsidR="00360A94" w:rsidRPr="00551633" w:rsidRDefault="00360A94" w:rsidP="008B0820">
      <w:pPr>
        <w:rPr>
          <w:rFonts w:ascii="Arial" w:hAnsi="Arial" w:cs="Arial"/>
        </w:rPr>
      </w:pPr>
    </w:p>
    <w:p w14:paraId="58D5DF45" w14:textId="77777777" w:rsidR="00013A4D" w:rsidRPr="00551633" w:rsidRDefault="00013A4D" w:rsidP="008B0820">
      <w:pPr>
        <w:rPr>
          <w:rFonts w:ascii="Arial" w:hAnsi="Arial" w:cs="Arial"/>
        </w:rPr>
      </w:pPr>
    </w:p>
    <w:p w14:paraId="1FE32F90" w14:textId="3206D8C4" w:rsidR="00013A4D" w:rsidRPr="009409B9" w:rsidRDefault="00E948AE" w:rsidP="008B0820">
      <w:pPr>
        <w:rPr>
          <w:rFonts w:ascii="Arial" w:hAnsi="Arial" w:cs="Arial"/>
          <w:i/>
          <w:color w:val="3366FF"/>
          <w:sz w:val="28"/>
        </w:rPr>
      </w:pPr>
      <w:r>
        <w:rPr>
          <w:rFonts w:ascii="Arial" w:hAnsi="Arial" w:cs="Arial"/>
          <w:b/>
          <w:sz w:val="28"/>
        </w:rPr>
        <w:t>IRAS Project ID</w:t>
      </w:r>
      <w:r w:rsidR="00013A4D" w:rsidRPr="00551633">
        <w:rPr>
          <w:rFonts w:ascii="Arial" w:hAnsi="Arial" w:cs="Arial"/>
          <w:b/>
          <w:sz w:val="28"/>
        </w:rPr>
        <w:t>:</w:t>
      </w:r>
      <w:r w:rsidR="009409B9">
        <w:rPr>
          <w:rFonts w:ascii="Arial" w:hAnsi="Arial" w:cs="Arial"/>
          <w:b/>
          <w:sz w:val="28"/>
        </w:rPr>
        <w:tab/>
      </w:r>
      <w:r>
        <w:rPr>
          <w:rFonts w:ascii="Arial" w:hAnsi="Arial" w:cs="Arial"/>
          <w:b/>
          <w:sz w:val="28"/>
        </w:rPr>
        <w:tab/>
      </w:r>
      <w:r w:rsidR="0028461C" w:rsidRPr="0028461C">
        <w:rPr>
          <w:rFonts w:ascii="Arial" w:hAnsi="Arial" w:cs="Arial"/>
          <w:iCs/>
          <w:color w:val="000000" w:themeColor="text1"/>
          <w:sz w:val="28"/>
        </w:rPr>
        <w:t>330418</w:t>
      </w:r>
    </w:p>
    <w:p w14:paraId="69A46474" w14:textId="77777777" w:rsidR="00013A4D" w:rsidRPr="00551633" w:rsidRDefault="00013A4D" w:rsidP="008B0820">
      <w:pPr>
        <w:rPr>
          <w:rFonts w:ascii="Arial" w:hAnsi="Arial" w:cs="Arial"/>
        </w:rPr>
      </w:pPr>
    </w:p>
    <w:p w14:paraId="62AE985F" w14:textId="77777777" w:rsidR="00013A4D" w:rsidRPr="00551633" w:rsidRDefault="00013A4D" w:rsidP="008B0820">
      <w:pPr>
        <w:rPr>
          <w:rFonts w:ascii="Arial" w:hAnsi="Arial" w:cs="Arial"/>
        </w:rPr>
      </w:pPr>
    </w:p>
    <w:p w14:paraId="5F18535F" w14:textId="77777777" w:rsidR="00013A4D" w:rsidRPr="00551633" w:rsidRDefault="00850875" w:rsidP="008B0820">
      <w:pPr>
        <w:rPr>
          <w:rFonts w:ascii="Arial" w:hAnsi="Arial" w:cs="Arial"/>
          <w:sz w:val="28"/>
          <w:szCs w:val="28"/>
        </w:rPr>
      </w:pPr>
      <w:r>
        <w:rPr>
          <w:rFonts w:ascii="Arial" w:hAnsi="Arial" w:cs="Arial"/>
          <w:b/>
          <w:sz w:val="28"/>
        </w:rPr>
        <w:t>Study</w:t>
      </w:r>
      <w:r w:rsidR="00013A4D" w:rsidRPr="00551633">
        <w:rPr>
          <w:rFonts w:ascii="Arial" w:hAnsi="Arial" w:cs="Arial"/>
          <w:b/>
          <w:sz w:val="28"/>
        </w:rPr>
        <w:t xml:space="preserve"> Sponsor:</w:t>
      </w:r>
      <w:r w:rsidR="00013A4D" w:rsidRPr="00551633">
        <w:rPr>
          <w:rFonts w:ascii="Arial" w:hAnsi="Arial" w:cs="Arial"/>
        </w:rPr>
        <w:tab/>
      </w:r>
      <w:r w:rsidR="00013A4D" w:rsidRPr="00551633">
        <w:rPr>
          <w:rFonts w:ascii="Arial" w:hAnsi="Arial" w:cs="Arial"/>
        </w:rPr>
        <w:tab/>
      </w:r>
      <w:r w:rsidR="00013A4D" w:rsidRPr="00551633">
        <w:rPr>
          <w:rFonts w:ascii="Arial" w:hAnsi="Arial" w:cs="Arial"/>
          <w:sz w:val="28"/>
          <w:szCs w:val="28"/>
        </w:rPr>
        <w:t>University of Nottingham</w:t>
      </w:r>
    </w:p>
    <w:p w14:paraId="43433BB4" w14:textId="77777777" w:rsidR="00360A94" w:rsidRPr="002C6C88" w:rsidRDefault="00360A94" w:rsidP="002C6C88"/>
    <w:p w14:paraId="05563A37" w14:textId="77777777" w:rsidR="00A4457F" w:rsidRDefault="00A4457F" w:rsidP="000418C6">
      <w:pPr>
        <w:jc w:val="center"/>
      </w:pPr>
    </w:p>
    <w:p w14:paraId="580410F1" w14:textId="650973D9" w:rsidR="00885AEE" w:rsidRDefault="00885AEE" w:rsidP="00885AEE">
      <w:pPr>
        <w:rPr>
          <w:rFonts w:ascii="Arial" w:hAnsi="Arial" w:cs="Arial"/>
          <w:sz w:val="28"/>
          <w:szCs w:val="28"/>
        </w:rPr>
      </w:pPr>
      <w:r>
        <w:rPr>
          <w:rFonts w:ascii="Arial" w:hAnsi="Arial" w:cs="Arial"/>
          <w:b/>
          <w:sz w:val="28"/>
          <w:szCs w:val="28"/>
        </w:rPr>
        <w:t>Sponsor reference:</w:t>
      </w:r>
      <w:r>
        <w:rPr>
          <w:rFonts w:ascii="Arial" w:hAnsi="Arial" w:cs="Arial"/>
          <w:b/>
          <w:sz w:val="28"/>
          <w:szCs w:val="28"/>
        </w:rPr>
        <w:tab/>
      </w:r>
      <w:r w:rsidR="0041566D" w:rsidRPr="00F6599E">
        <w:rPr>
          <w:rFonts w:ascii="Arial" w:hAnsi="Arial" w:cs="Arial"/>
          <w:sz w:val="28"/>
          <w:szCs w:val="28"/>
        </w:rPr>
        <w:t>23047</w:t>
      </w:r>
    </w:p>
    <w:p w14:paraId="2F0AD9E6" w14:textId="77777777" w:rsidR="00885AEE" w:rsidRDefault="00885AEE" w:rsidP="00885AEE">
      <w:pPr>
        <w:jc w:val="center"/>
      </w:pPr>
    </w:p>
    <w:p w14:paraId="4E56190E" w14:textId="77777777" w:rsidR="00885AEE" w:rsidRDefault="00885AEE" w:rsidP="00885AEE">
      <w:pPr>
        <w:jc w:val="center"/>
      </w:pPr>
    </w:p>
    <w:p w14:paraId="580C1962" w14:textId="31B4E153" w:rsidR="00013A4D" w:rsidRPr="000418C6" w:rsidRDefault="00885AEE" w:rsidP="00885AEE">
      <w:pPr>
        <w:ind w:left="2880" w:hanging="2880"/>
        <w:rPr>
          <w:rStyle w:val="Heading1Char"/>
        </w:rPr>
      </w:pPr>
      <w:r w:rsidRPr="002C6C88">
        <w:rPr>
          <w:rFonts w:ascii="Arial" w:hAnsi="Arial" w:cs="Arial"/>
          <w:b/>
          <w:sz w:val="28"/>
          <w:szCs w:val="28"/>
        </w:rPr>
        <w:t>Funding Source:</w:t>
      </w:r>
      <w:r w:rsidRPr="002C6C88">
        <w:rPr>
          <w:b/>
          <w:sz w:val="28"/>
          <w:szCs w:val="28"/>
        </w:rPr>
        <w:tab/>
      </w:r>
      <w:r w:rsidR="0028461C" w:rsidRPr="0028461C">
        <w:rPr>
          <w:rFonts w:ascii="Arial" w:hAnsi="Arial" w:cs="Arial"/>
          <w:iCs/>
          <w:color w:val="000000" w:themeColor="text1"/>
          <w:sz w:val="28"/>
          <w:szCs w:val="28"/>
        </w:rPr>
        <w:t>Royal College of Anaesthetists / Difficult Airway Society</w:t>
      </w:r>
      <w:r w:rsidRPr="0028461C">
        <w:rPr>
          <w:rFonts w:ascii="Arial" w:hAnsi="Arial" w:cs="Arial"/>
          <w:i/>
          <w:color w:val="000000" w:themeColor="text1"/>
          <w:sz w:val="28"/>
          <w:szCs w:val="28"/>
        </w:rPr>
        <w:t xml:space="preserve"> </w:t>
      </w:r>
      <w:r w:rsidR="00013A4D" w:rsidRPr="00551633">
        <w:br w:type="page"/>
      </w:r>
      <w:bookmarkStart w:id="1" w:name="_Toc172361781"/>
      <w:bookmarkStart w:id="2" w:name="_Toc172362544"/>
      <w:r w:rsidR="003C40B1" w:rsidRPr="000418C6">
        <w:rPr>
          <w:rStyle w:val="Heading1Char"/>
        </w:rPr>
        <w:lastRenderedPageBreak/>
        <w:t>STUDY</w:t>
      </w:r>
      <w:r w:rsidR="00013A4D" w:rsidRPr="000418C6">
        <w:rPr>
          <w:rStyle w:val="Heading1Char"/>
        </w:rPr>
        <w:t xml:space="preserve"> PERSONNEL AND CONTACT DETAILS</w:t>
      </w:r>
      <w:bookmarkEnd w:id="1"/>
      <w:bookmarkEnd w:id="2"/>
    </w:p>
    <w:p w14:paraId="6336A2A2" w14:textId="77777777" w:rsidR="00013A4D" w:rsidRPr="00551633" w:rsidRDefault="00013A4D" w:rsidP="008B0820">
      <w:pPr>
        <w:rPr>
          <w:rFonts w:ascii="Arial" w:hAnsi="Arial" w:cs="Arial"/>
        </w:rPr>
      </w:pPr>
    </w:p>
    <w:p w14:paraId="420A1F7B" w14:textId="77777777" w:rsidR="00013A4D" w:rsidRPr="00551633" w:rsidRDefault="00013A4D" w:rsidP="008B0820">
      <w:pPr>
        <w:ind w:left="3420" w:hanging="3420"/>
        <w:rPr>
          <w:rFonts w:ascii="Arial" w:hAnsi="Arial" w:cs="Arial"/>
        </w:rPr>
      </w:pPr>
      <w:bookmarkStart w:id="3" w:name="_Toc172361782"/>
      <w:r w:rsidRPr="00551633">
        <w:rPr>
          <w:rFonts w:ascii="Arial" w:hAnsi="Arial" w:cs="Arial"/>
          <w:b/>
        </w:rPr>
        <w:t>Sponsor</w:t>
      </w:r>
      <w:bookmarkEnd w:id="3"/>
      <w:r w:rsidRPr="00551633">
        <w:rPr>
          <w:rFonts w:ascii="Arial" w:hAnsi="Arial" w:cs="Arial"/>
          <w:b/>
        </w:rPr>
        <w:t>:</w:t>
      </w:r>
      <w:r w:rsidRPr="00551633">
        <w:rPr>
          <w:rFonts w:ascii="Arial" w:hAnsi="Arial" w:cs="Arial"/>
        </w:rPr>
        <w:tab/>
        <w:t>University of Nottingham</w:t>
      </w:r>
    </w:p>
    <w:p w14:paraId="19668A7A" w14:textId="03D0457D" w:rsidR="00BA71E4" w:rsidRPr="00F6599E" w:rsidRDefault="00013A4D" w:rsidP="00BA71E4">
      <w:pPr>
        <w:ind w:left="3420" w:hanging="3420"/>
        <w:rPr>
          <w:rFonts w:ascii="Arial" w:hAnsi="Arial" w:cs="Arial"/>
          <w:color w:val="002060"/>
        </w:rPr>
      </w:pPr>
      <w:r w:rsidRPr="00551633">
        <w:rPr>
          <w:rFonts w:ascii="Arial" w:hAnsi="Arial" w:cs="Arial"/>
        </w:rPr>
        <w:t>Contact name</w:t>
      </w:r>
      <w:r w:rsidRPr="00551633">
        <w:rPr>
          <w:rFonts w:ascii="Arial" w:hAnsi="Arial" w:cs="Arial"/>
        </w:rPr>
        <w:tab/>
      </w:r>
      <w:r w:rsidR="00297194" w:rsidRPr="00F6599E">
        <w:rPr>
          <w:rFonts w:ascii="Arial" w:hAnsi="Arial" w:cs="Arial"/>
          <w:color w:val="000000" w:themeColor="text1"/>
        </w:rPr>
        <w:t xml:space="preserve">Mr Ali </w:t>
      </w:r>
      <w:proofErr w:type="spellStart"/>
      <w:r w:rsidR="00297194" w:rsidRPr="00F6599E">
        <w:rPr>
          <w:rFonts w:ascii="Arial" w:hAnsi="Arial" w:cs="Arial"/>
          <w:color w:val="000000" w:themeColor="text1"/>
        </w:rPr>
        <w:t>Alshukry</w:t>
      </w:r>
      <w:proofErr w:type="spellEnd"/>
    </w:p>
    <w:p w14:paraId="0DDB272A" w14:textId="77777777" w:rsidR="00BA71E4" w:rsidRPr="00F6599E" w:rsidRDefault="00BA71E4" w:rsidP="00BA71E4">
      <w:pPr>
        <w:pStyle w:val="Footer"/>
        <w:tabs>
          <w:tab w:val="clear" w:pos="4153"/>
          <w:tab w:val="center" w:pos="3402"/>
        </w:tabs>
        <w:ind w:left="3402"/>
        <w:rPr>
          <w:rFonts w:cs="Arial"/>
          <w:color w:val="002060"/>
          <w:szCs w:val="24"/>
          <w:lang w:eastAsia="en-US"/>
        </w:rPr>
      </w:pPr>
      <w:r w:rsidRPr="00F6599E">
        <w:rPr>
          <w:rFonts w:cs="Arial"/>
          <w:color w:val="002060"/>
          <w:szCs w:val="24"/>
          <w:lang w:eastAsia="en-US"/>
        </w:rPr>
        <w:t xml:space="preserve">Research and Innovation </w:t>
      </w:r>
    </w:p>
    <w:p w14:paraId="2B7A3C9E" w14:textId="77777777" w:rsidR="00947B01" w:rsidRPr="00947B01" w:rsidRDefault="00BA71E4" w:rsidP="00947B01">
      <w:pPr>
        <w:pStyle w:val="Footer"/>
        <w:tabs>
          <w:tab w:val="center" w:pos="3402"/>
        </w:tabs>
        <w:ind w:left="3402"/>
        <w:rPr>
          <w:rFonts w:cs="Arial"/>
          <w:szCs w:val="24"/>
          <w:lang w:eastAsia="en-US"/>
        </w:rPr>
      </w:pPr>
      <w:r w:rsidRPr="00F6599E">
        <w:rPr>
          <w:rFonts w:cs="Arial"/>
          <w:color w:val="002060"/>
          <w:szCs w:val="24"/>
          <w:lang w:eastAsia="en-US"/>
        </w:rPr>
        <w:t>University of Nottingham</w:t>
      </w:r>
      <w:r w:rsidRPr="000350D9">
        <w:rPr>
          <w:rFonts w:cs="Arial"/>
          <w:szCs w:val="24"/>
          <w:lang w:eastAsia="en-US"/>
        </w:rPr>
        <w:br/>
      </w:r>
      <w:r w:rsidR="00947B01" w:rsidRPr="00947B01">
        <w:rPr>
          <w:rFonts w:cs="Arial"/>
          <w:szCs w:val="24"/>
          <w:lang w:eastAsia="en-US"/>
        </w:rPr>
        <w:t>Research and Innovation</w:t>
      </w:r>
    </w:p>
    <w:p w14:paraId="0B744262" w14:textId="77777777" w:rsidR="00947B01" w:rsidRPr="00947B01" w:rsidRDefault="00947B01" w:rsidP="00947B01">
      <w:pPr>
        <w:pStyle w:val="Footer"/>
        <w:tabs>
          <w:tab w:val="center" w:pos="3402"/>
        </w:tabs>
        <w:ind w:left="3402"/>
        <w:rPr>
          <w:rFonts w:cs="Arial"/>
          <w:szCs w:val="24"/>
          <w:lang w:eastAsia="en-US"/>
        </w:rPr>
      </w:pPr>
      <w:r w:rsidRPr="00947B01">
        <w:rPr>
          <w:rFonts w:cs="Arial"/>
          <w:szCs w:val="24"/>
          <w:lang w:eastAsia="en-US"/>
        </w:rPr>
        <w:t xml:space="preserve">E-floor, Yang </w:t>
      </w:r>
      <w:proofErr w:type="spellStart"/>
      <w:r w:rsidRPr="00947B01">
        <w:rPr>
          <w:rFonts w:cs="Arial"/>
          <w:szCs w:val="24"/>
          <w:lang w:eastAsia="en-US"/>
        </w:rPr>
        <w:t>Fujia</w:t>
      </w:r>
      <w:proofErr w:type="spellEnd"/>
      <w:r w:rsidRPr="00947B01">
        <w:rPr>
          <w:rFonts w:cs="Arial"/>
          <w:szCs w:val="24"/>
          <w:lang w:eastAsia="en-US"/>
        </w:rPr>
        <w:t xml:space="preserve"> Building</w:t>
      </w:r>
    </w:p>
    <w:p w14:paraId="062359EF" w14:textId="77777777" w:rsidR="00947B01" w:rsidRPr="00947B01" w:rsidRDefault="00947B01" w:rsidP="00947B01">
      <w:pPr>
        <w:pStyle w:val="Footer"/>
        <w:tabs>
          <w:tab w:val="center" w:pos="3402"/>
        </w:tabs>
        <w:ind w:left="3402"/>
        <w:rPr>
          <w:rFonts w:cs="Arial"/>
          <w:szCs w:val="24"/>
          <w:lang w:eastAsia="en-US"/>
        </w:rPr>
      </w:pPr>
      <w:r w:rsidRPr="00947B01">
        <w:rPr>
          <w:rFonts w:cs="Arial"/>
          <w:szCs w:val="24"/>
          <w:lang w:eastAsia="en-US"/>
        </w:rPr>
        <w:t>Jubilee Campus</w:t>
      </w:r>
    </w:p>
    <w:p w14:paraId="153DDF5F" w14:textId="77777777" w:rsidR="00947B01" w:rsidRPr="00947B01" w:rsidRDefault="00947B01" w:rsidP="00947B01">
      <w:pPr>
        <w:pStyle w:val="Footer"/>
        <w:tabs>
          <w:tab w:val="center" w:pos="3402"/>
        </w:tabs>
        <w:ind w:left="3402"/>
        <w:rPr>
          <w:rFonts w:cs="Arial"/>
          <w:szCs w:val="24"/>
          <w:lang w:eastAsia="en-US"/>
        </w:rPr>
      </w:pPr>
      <w:r w:rsidRPr="00947B01">
        <w:rPr>
          <w:rFonts w:cs="Arial"/>
          <w:szCs w:val="24"/>
          <w:lang w:eastAsia="en-US"/>
        </w:rPr>
        <w:t>Wollaton Road</w:t>
      </w:r>
    </w:p>
    <w:p w14:paraId="01AF062C" w14:textId="77777777" w:rsidR="00947B01" w:rsidRPr="00947B01" w:rsidRDefault="00947B01" w:rsidP="00947B01">
      <w:pPr>
        <w:pStyle w:val="Footer"/>
        <w:tabs>
          <w:tab w:val="center" w:pos="3402"/>
        </w:tabs>
        <w:ind w:left="3402"/>
        <w:rPr>
          <w:rFonts w:cs="Arial"/>
          <w:szCs w:val="24"/>
          <w:lang w:eastAsia="en-US"/>
        </w:rPr>
      </w:pPr>
      <w:r w:rsidRPr="00947B01">
        <w:rPr>
          <w:rFonts w:cs="Arial"/>
          <w:szCs w:val="24"/>
          <w:lang w:eastAsia="en-US"/>
        </w:rPr>
        <w:t>Nottingham</w:t>
      </w:r>
    </w:p>
    <w:p w14:paraId="328C847A" w14:textId="77777777" w:rsidR="00013A4D" w:rsidRDefault="00947B01" w:rsidP="00947B01">
      <w:pPr>
        <w:pStyle w:val="Footer"/>
        <w:tabs>
          <w:tab w:val="clear" w:pos="4153"/>
          <w:tab w:val="center" w:pos="3402"/>
        </w:tabs>
        <w:ind w:left="3402"/>
        <w:rPr>
          <w:rFonts w:cs="Arial"/>
          <w:szCs w:val="24"/>
          <w:lang w:eastAsia="en-US"/>
        </w:rPr>
      </w:pPr>
      <w:r w:rsidRPr="00947B01">
        <w:rPr>
          <w:rFonts w:cs="Arial"/>
          <w:szCs w:val="24"/>
          <w:lang w:eastAsia="en-US"/>
        </w:rPr>
        <w:t>NG8 1BB</w:t>
      </w:r>
    </w:p>
    <w:p w14:paraId="53C30288" w14:textId="77777777" w:rsidR="00947B01" w:rsidRPr="00551633" w:rsidRDefault="00947B01" w:rsidP="00947B01">
      <w:pPr>
        <w:pStyle w:val="Footer"/>
        <w:tabs>
          <w:tab w:val="clear" w:pos="4153"/>
          <w:tab w:val="center" w:pos="3402"/>
        </w:tabs>
        <w:ind w:left="3402"/>
        <w:rPr>
          <w:rFonts w:cs="Arial"/>
        </w:rPr>
      </w:pPr>
    </w:p>
    <w:p w14:paraId="7B44ED73" w14:textId="1CF1C0AB" w:rsidR="00013A4D" w:rsidRPr="00DC4646" w:rsidRDefault="00013A4D" w:rsidP="008B0820">
      <w:pPr>
        <w:ind w:left="3420" w:hanging="3420"/>
        <w:rPr>
          <w:rFonts w:ascii="Arial" w:hAnsi="Arial" w:cs="Arial"/>
          <w:color w:val="000000" w:themeColor="text1"/>
        </w:rPr>
      </w:pPr>
      <w:r w:rsidRPr="00551633">
        <w:rPr>
          <w:rFonts w:ascii="Arial" w:hAnsi="Arial" w:cs="Arial"/>
          <w:b/>
        </w:rPr>
        <w:t>Chief investigator:</w:t>
      </w:r>
      <w:r w:rsidRPr="00551633">
        <w:rPr>
          <w:rFonts w:ascii="Arial" w:hAnsi="Arial" w:cs="Arial"/>
        </w:rPr>
        <w:t xml:space="preserve"> </w:t>
      </w:r>
      <w:r w:rsidRPr="00551633">
        <w:rPr>
          <w:rFonts w:ascii="Arial" w:hAnsi="Arial" w:cs="Arial"/>
        </w:rPr>
        <w:tab/>
      </w:r>
      <w:r w:rsidR="007B6389" w:rsidRPr="00DC4646">
        <w:rPr>
          <w:rFonts w:ascii="Arial" w:hAnsi="Arial" w:cs="Arial"/>
          <w:color w:val="000000" w:themeColor="text1"/>
        </w:rPr>
        <w:t>Iain Moppett</w:t>
      </w:r>
    </w:p>
    <w:p w14:paraId="1E565103" w14:textId="5D1ABE91" w:rsidR="00E948AE" w:rsidRPr="00DC4646" w:rsidRDefault="00FB1A65" w:rsidP="002234BD">
      <w:pPr>
        <w:ind w:left="6840" w:hanging="3420"/>
        <w:rPr>
          <w:rFonts w:ascii="Arial" w:hAnsi="Arial" w:cs="Arial"/>
          <w:color w:val="000000" w:themeColor="text1"/>
        </w:rPr>
      </w:pPr>
      <w:r w:rsidRPr="00DC4646">
        <w:rPr>
          <w:rFonts w:ascii="Arial" w:hAnsi="Arial" w:cs="Arial"/>
          <w:color w:val="000000" w:themeColor="text1"/>
        </w:rPr>
        <w:t>Professor of Anaesthesia</w:t>
      </w:r>
    </w:p>
    <w:p w14:paraId="2E9630B1" w14:textId="003BB8BB" w:rsidR="00970293" w:rsidRPr="00DC4646" w:rsidRDefault="00256EED" w:rsidP="002234BD">
      <w:pPr>
        <w:ind w:left="6840" w:hanging="3420"/>
        <w:rPr>
          <w:rFonts w:ascii="Arial" w:hAnsi="Arial" w:cs="Arial"/>
          <w:color w:val="000000" w:themeColor="text1"/>
        </w:rPr>
      </w:pPr>
      <w:r w:rsidRPr="00DC4646">
        <w:rPr>
          <w:rFonts w:ascii="Arial" w:hAnsi="Arial" w:cs="Arial"/>
          <w:color w:val="000000" w:themeColor="text1"/>
        </w:rPr>
        <w:t>School of Medicine</w:t>
      </w:r>
    </w:p>
    <w:p w14:paraId="2ED4944B" w14:textId="3D8F4693" w:rsidR="00256EED" w:rsidRPr="00DC4646" w:rsidRDefault="00256EED" w:rsidP="002234BD">
      <w:pPr>
        <w:ind w:left="6840" w:hanging="3420"/>
        <w:rPr>
          <w:rFonts w:ascii="Arial" w:hAnsi="Arial" w:cs="Arial"/>
          <w:color w:val="000000" w:themeColor="text1"/>
        </w:rPr>
      </w:pPr>
      <w:r w:rsidRPr="00DC4646">
        <w:rPr>
          <w:rFonts w:ascii="Arial" w:hAnsi="Arial" w:cs="Arial"/>
          <w:color w:val="000000" w:themeColor="text1"/>
        </w:rPr>
        <w:t>University of Nottingham</w:t>
      </w:r>
    </w:p>
    <w:p w14:paraId="5E11687C" w14:textId="5AD1395C" w:rsidR="00013A4D" w:rsidRPr="00551633" w:rsidRDefault="00013A4D" w:rsidP="008B0820">
      <w:pPr>
        <w:ind w:left="3420" w:hanging="3420"/>
        <w:rPr>
          <w:rFonts w:ascii="Arial" w:hAnsi="Arial" w:cs="Arial"/>
          <w:lang w:val="en-US"/>
        </w:rPr>
      </w:pPr>
      <w:r w:rsidRPr="00551633">
        <w:rPr>
          <w:rFonts w:ascii="Arial" w:hAnsi="Arial" w:cs="Arial"/>
          <w:lang w:val="en-US"/>
        </w:rPr>
        <w:tab/>
        <w:t>Phone:</w:t>
      </w:r>
      <w:r w:rsidRPr="00551633">
        <w:rPr>
          <w:rFonts w:ascii="Arial" w:hAnsi="Arial" w:cs="Arial"/>
          <w:lang w:val="en-US"/>
        </w:rPr>
        <w:tab/>
      </w:r>
      <w:r w:rsidR="00256EED">
        <w:rPr>
          <w:rFonts w:ascii="Arial" w:hAnsi="Arial" w:cs="Arial"/>
          <w:lang w:val="en-US"/>
        </w:rPr>
        <w:t>0115 8230959</w:t>
      </w:r>
      <w:r w:rsidRPr="00551633">
        <w:rPr>
          <w:rFonts w:ascii="Arial" w:hAnsi="Arial" w:cs="Arial"/>
          <w:lang w:val="en-US"/>
        </w:rPr>
        <w:tab/>
      </w:r>
    </w:p>
    <w:p w14:paraId="5CE235B0" w14:textId="4A95A049" w:rsidR="00013A4D" w:rsidRPr="00551633" w:rsidRDefault="00013A4D" w:rsidP="008B0820">
      <w:pPr>
        <w:ind w:left="3420" w:hanging="3420"/>
        <w:rPr>
          <w:rFonts w:ascii="Arial" w:hAnsi="Arial" w:cs="Arial"/>
        </w:rPr>
      </w:pPr>
      <w:r w:rsidRPr="00551633">
        <w:rPr>
          <w:rFonts w:ascii="Arial" w:hAnsi="Arial" w:cs="Arial"/>
          <w:lang w:val="en-US"/>
        </w:rPr>
        <w:tab/>
      </w:r>
      <w:r w:rsidRPr="00551633">
        <w:rPr>
          <w:rFonts w:ascii="Arial" w:hAnsi="Arial" w:cs="Arial"/>
        </w:rPr>
        <w:t>Email</w:t>
      </w:r>
      <w:r w:rsidR="00256EED">
        <w:rPr>
          <w:rFonts w:ascii="Arial" w:hAnsi="Arial" w:cs="Arial"/>
        </w:rPr>
        <w:t>: iain.moppett@nottingham.ac.uk</w:t>
      </w:r>
    </w:p>
    <w:p w14:paraId="0DCDA2DE" w14:textId="77777777" w:rsidR="00EA05C7" w:rsidRPr="00551633" w:rsidRDefault="00EA05C7" w:rsidP="008B0820">
      <w:pPr>
        <w:rPr>
          <w:rFonts w:ascii="Arial" w:hAnsi="Arial" w:cs="Arial"/>
        </w:rPr>
      </w:pPr>
    </w:p>
    <w:p w14:paraId="5541159A" w14:textId="21C1AC5A" w:rsidR="00345AB7" w:rsidRDefault="00013A4D" w:rsidP="00345AB7">
      <w:pPr>
        <w:ind w:left="3420" w:hanging="3420"/>
        <w:rPr>
          <w:rFonts w:ascii="Arial" w:hAnsi="Arial" w:cs="Arial"/>
        </w:rPr>
      </w:pPr>
      <w:r w:rsidRPr="00551633">
        <w:rPr>
          <w:rFonts w:ascii="Arial" w:hAnsi="Arial" w:cs="Arial"/>
          <w:b/>
        </w:rPr>
        <w:t>Co-investigators:</w:t>
      </w:r>
      <w:r w:rsidRPr="00551633">
        <w:rPr>
          <w:rFonts w:ascii="Arial" w:hAnsi="Arial" w:cs="Arial"/>
        </w:rPr>
        <w:t xml:space="preserve"> </w:t>
      </w:r>
      <w:r w:rsidRPr="00551633">
        <w:rPr>
          <w:rFonts w:ascii="Arial" w:hAnsi="Arial" w:cs="Arial"/>
        </w:rPr>
        <w:tab/>
      </w:r>
      <w:r w:rsidR="00345AB7">
        <w:rPr>
          <w:rFonts w:ascii="Arial" w:hAnsi="Arial" w:cs="Arial"/>
        </w:rPr>
        <w:t xml:space="preserve">Alistair </w:t>
      </w:r>
      <w:proofErr w:type="spellStart"/>
      <w:r w:rsidR="00345AB7">
        <w:rPr>
          <w:rFonts w:ascii="Arial" w:hAnsi="Arial" w:cs="Arial"/>
        </w:rPr>
        <w:t>McNarry</w:t>
      </w:r>
      <w:proofErr w:type="spellEnd"/>
    </w:p>
    <w:p w14:paraId="2ACB02BD" w14:textId="7C4CADB2" w:rsidR="00345AB7" w:rsidRDefault="00345AB7" w:rsidP="00345AB7">
      <w:pPr>
        <w:ind w:left="3420" w:hanging="3420"/>
        <w:rPr>
          <w:rFonts w:ascii="Arial" w:hAnsi="Arial" w:cs="Arial"/>
          <w:bCs/>
        </w:rPr>
      </w:pPr>
      <w:r>
        <w:rPr>
          <w:rFonts w:ascii="Arial" w:hAnsi="Arial" w:cs="Arial"/>
          <w:b/>
        </w:rPr>
        <w:tab/>
      </w:r>
      <w:r>
        <w:rPr>
          <w:rFonts w:ascii="Arial" w:hAnsi="Arial" w:cs="Arial"/>
          <w:bCs/>
        </w:rPr>
        <w:t>Consultant Anaesthetist</w:t>
      </w:r>
    </w:p>
    <w:p w14:paraId="2D792187" w14:textId="40011EBB" w:rsidR="00345AB7" w:rsidRDefault="00345AB7" w:rsidP="00C26692">
      <w:pPr>
        <w:ind w:left="3420" w:hanging="3420"/>
        <w:rPr>
          <w:rFonts w:ascii="Arial" w:hAnsi="Arial" w:cs="Arial"/>
          <w:bCs/>
        </w:rPr>
      </w:pPr>
      <w:r>
        <w:rPr>
          <w:rFonts w:ascii="Arial" w:hAnsi="Arial" w:cs="Arial"/>
          <w:bCs/>
        </w:rPr>
        <w:tab/>
        <w:t>NHS Lothian</w:t>
      </w:r>
    </w:p>
    <w:p w14:paraId="4ECB3578" w14:textId="28E07203" w:rsidR="00345AB7" w:rsidRDefault="00345AB7" w:rsidP="00345AB7">
      <w:pPr>
        <w:ind w:left="3420" w:hanging="3420"/>
        <w:rPr>
          <w:rFonts w:ascii="Arial" w:hAnsi="Arial" w:cs="Arial"/>
          <w:bCs/>
        </w:rPr>
      </w:pPr>
      <w:r>
        <w:rPr>
          <w:rFonts w:ascii="Arial" w:hAnsi="Arial" w:cs="Arial"/>
          <w:bCs/>
        </w:rPr>
        <w:tab/>
        <w:t xml:space="preserve">Email: </w:t>
      </w:r>
      <w:hyperlink r:id="rId9" w:history="1">
        <w:r w:rsidRPr="00FB16D6">
          <w:rPr>
            <w:rStyle w:val="Hyperlink"/>
            <w:rFonts w:ascii="Arial" w:hAnsi="Arial" w:cs="Arial"/>
            <w:bCs/>
          </w:rPr>
          <w:t>althegasman@btinternet.com</w:t>
        </w:r>
      </w:hyperlink>
    </w:p>
    <w:p w14:paraId="43516753" w14:textId="77777777" w:rsidR="00345AB7" w:rsidRDefault="00345AB7" w:rsidP="00345AB7">
      <w:pPr>
        <w:ind w:left="3420" w:hanging="3420"/>
        <w:rPr>
          <w:rFonts w:ascii="Arial" w:hAnsi="Arial" w:cs="Arial"/>
          <w:bCs/>
        </w:rPr>
      </w:pPr>
    </w:p>
    <w:p w14:paraId="1531957F" w14:textId="0BC2C39F" w:rsidR="00345AB7" w:rsidRDefault="00345AB7" w:rsidP="00345AB7">
      <w:pPr>
        <w:ind w:left="3420" w:hanging="3420"/>
        <w:rPr>
          <w:rFonts w:ascii="Arial" w:hAnsi="Arial" w:cs="Arial"/>
          <w:bCs/>
        </w:rPr>
      </w:pPr>
      <w:r>
        <w:rPr>
          <w:rFonts w:ascii="Arial" w:hAnsi="Arial" w:cs="Arial"/>
          <w:bCs/>
        </w:rPr>
        <w:tab/>
        <w:t>Tim Cook</w:t>
      </w:r>
    </w:p>
    <w:p w14:paraId="66699A47" w14:textId="27E4BA3C" w:rsidR="00345AB7" w:rsidRDefault="00345AB7" w:rsidP="00345AB7">
      <w:pPr>
        <w:ind w:left="3420" w:hanging="3420"/>
        <w:rPr>
          <w:rFonts w:ascii="Arial" w:hAnsi="Arial" w:cs="Arial"/>
          <w:bCs/>
        </w:rPr>
      </w:pPr>
      <w:r>
        <w:rPr>
          <w:rFonts w:ascii="Arial" w:hAnsi="Arial" w:cs="Arial"/>
          <w:bCs/>
        </w:rPr>
        <w:tab/>
        <w:t>Consultant in Anaesthesia and Critical Care</w:t>
      </w:r>
    </w:p>
    <w:p w14:paraId="236280DC" w14:textId="04822501" w:rsidR="00345AB7" w:rsidRDefault="00345AB7" w:rsidP="00345AB7">
      <w:pPr>
        <w:ind w:left="3420" w:hanging="3420"/>
        <w:rPr>
          <w:rFonts w:ascii="Arial" w:hAnsi="Arial" w:cs="Arial"/>
          <w:bCs/>
        </w:rPr>
      </w:pPr>
      <w:r>
        <w:rPr>
          <w:rFonts w:ascii="Arial" w:hAnsi="Arial" w:cs="Arial"/>
          <w:bCs/>
        </w:rPr>
        <w:tab/>
        <w:t>Royal United Hospitals Bath NHS Foundation Trust</w:t>
      </w:r>
    </w:p>
    <w:p w14:paraId="379044DF" w14:textId="38C6EA26" w:rsidR="00177BF3" w:rsidRDefault="00177BF3" w:rsidP="00345AB7">
      <w:pPr>
        <w:ind w:left="3420" w:hanging="3420"/>
        <w:rPr>
          <w:rFonts w:ascii="Arial" w:hAnsi="Arial" w:cs="Arial"/>
          <w:bCs/>
        </w:rPr>
      </w:pPr>
      <w:r>
        <w:rPr>
          <w:rFonts w:ascii="Arial" w:hAnsi="Arial" w:cs="Arial"/>
          <w:bCs/>
        </w:rPr>
        <w:tab/>
        <w:t>Email:</w:t>
      </w:r>
      <w:r w:rsidRPr="00177BF3">
        <w:t xml:space="preserve"> </w:t>
      </w:r>
      <w:hyperlink r:id="rId10" w:history="1">
        <w:r w:rsidRPr="00FB16D6">
          <w:rPr>
            <w:rStyle w:val="Hyperlink"/>
            <w:rFonts w:ascii="Arial" w:hAnsi="Arial" w:cs="Arial"/>
            <w:bCs/>
          </w:rPr>
          <w:t>timcook007@gmail.com</w:t>
        </w:r>
      </w:hyperlink>
      <w:r>
        <w:rPr>
          <w:rFonts w:ascii="Arial" w:hAnsi="Arial" w:cs="Arial"/>
          <w:bCs/>
        </w:rPr>
        <w:t xml:space="preserve"> </w:t>
      </w:r>
    </w:p>
    <w:p w14:paraId="27388614" w14:textId="77777777" w:rsidR="00177BF3" w:rsidRDefault="00177BF3" w:rsidP="00345AB7">
      <w:pPr>
        <w:ind w:left="3420" w:hanging="3420"/>
        <w:rPr>
          <w:rFonts w:ascii="Arial" w:hAnsi="Arial" w:cs="Arial"/>
          <w:bCs/>
        </w:rPr>
      </w:pPr>
    </w:p>
    <w:p w14:paraId="4558C208" w14:textId="287E0C0D" w:rsidR="00177BF3" w:rsidRDefault="00177BF3" w:rsidP="00345AB7">
      <w:pPr>
        <w:ind w:left="3420" w:hanging="3420"/>
        <w:rPr>
          <w:rFonts w:ascii="Arial" w:hAnsi="Arial" w:cs="Arial"/>
          <w:bCs/>
        </w:rPr>
      </w:pPr>
      <w:r>
        <w:rPr>
          <w:rFonts w:ascii="Arial" w:hAnsi="Arial" w:cs="Arial"/>
          <w:bCs/>
        </w:rPr>
        <w:tab/>
        <w:t>Parineeta Ghosh</w:t>
      </w:r>
    </w:p>
    <w:p w14:paraId="6C81B1CE" w14:textId="41396735" w:rsidR="00177BF3" w:rsidRDefault="00177BF3" w:rsidP="00345AB7">
      <w:pPr>
        <w:ind w:left="3420" w:hanging="3420"/>
        <w:rPr>
          <w:rFonts w:ascii="Arial" w:hAnsi="Arial" w:cs="Arial"/>
          <w:bCs/>
        </w:rPr>
      </w:pPr>
      <w:r>
        <w:rPr>
          <w:rFonts w:ascii="Arial" w:hAnsi="Arial" w:cs="Arial"/>
          <w:bCs/>
        </w:rPr>
        <w:tab/>
        <w:t>Research Fellow</w:t>
      </w:r>
    </w:p>
    <w:p w14:paraId="76E5D382" w14:textId="0ABD09A9" w:rsidR="00177BF3" w:rsidRDefault="00177BF3" w:rsidP="00345AB7">
      <w:pPr>
        <w:ind w:left="3420" w:hanging="3420"/>
        <w:rPr>
          <w:rFonts w:ascii="Arial" w:hAnsi="Arial" w:cs="Arial"/>
          <w:bCs/>
        </w:rPr>
      </w:pPr>
      <w:r>
        <w:rPr>
          <w:rFonts w:ascii="Arial" w:hAnsi="Arial" w:cs="Arial"/>
          <w:bCs/>
        </w:rPr>
        <w:tab/>
        <w:t>Royal College of Anaesthetists Centre for Research and Improvement</w:t>
      </w:r>
    </w:p>
    <w:p w14:paraId="453E7DD1" w14:textId="7CBC45DC" w:rsidR="005048A1" w:rsidRDefault="005048A1" w:rsidP="00345AB7">
      <w:pPr>
        <w:ind w:left="3420" w:hanging="3420"/>
        <w:rPr>
          <w:rFonts w:ascii="Arial" w:hAnsi="Arial" w:cs="Arial"/>
          <w:bCs/>
        </w:rPr>
      </w:pPr>
      <w:r>
        <w:rPr>
          <w:rFonts w:ascii="Arial" w:hAnsi="Arial" w:cs="Arial"/>
          <w:bCs/>
        </w:rPr>
        <w:tab/>
        <w:t xml:space="preserve">Email: </w:t>
      </w:r>
      <w:hyperlink r:id="rId11" w:history="1">
        <w:r w:rsidRPr="00FB16D6">
          <w:rPr>
            <w:rStyle w:val="Hyperlink"/>
            <w:rFonts w:ascii="Arial" w:hAnsi="Arial" w:cs="Arial"/>
            <w:bCs/>
          </w:rPr>
          <w:t>parineeta@doctors.org.uk</w:t>
        </w:r>
      </w:hyperlink>
    </w:p>
    <w:p w14:paraId="2B55E296" w14:textId="77777777" w:rsidR="005048A1" w:rsidRDefault="005048A1" w:rsidP="00345AB7">
      <w:pPr>
        <w:ind w:left="3420" w:hanging="3420"/>
        <w:rPr>
          <w:rFonts w:ascii="Arial" w:hAnsi="Arial" w:cs="Arial"/>
          <w:bCs/>
        </w:rPr>
      </w:pPr>
    </w:p>
    <w:p w14:paraId="4E7CC9BA" w14:textId="34D24DE5" w:rsidR="005048A1" w:rsidRDefault="005048A1" w:rsidP="005048A1">
      <w:pPr>
        <w:ind w:left="3420" w:hanging="3420"/>
        <w:rPr>
          <w:rFonts w:ascii="Arial" w:hAnsi="Arial" w:cs="Arial"/>
          <w:bCs/>
        </w:rPr>
      </w:pPr>
      <w:r>
        <w:rPr>
          <w:rFonts w:ascii="Arial" w:hAnsi="Arial" w:cs="Arial"/>
          <w:bCs/>
        </w:rPr>
        <w:tab/>
        <w:t>Fiona Kelly</w:t>
      </w:r>
    </w:p>
    <w:p w14:paraId="2898CEF4" w14:textId="5D5C7B9B" w:rsidR="005048A1" w:rsidRDefault="005048A1" w:rsidP="005048A1">
      <w:pPr>
        <w:ind w:left="3420" w:hanging="3420"/>
        <w:rPr>
          <w:rFonts w:ascii="Arial" w:hAnsi="Arial" w:cs="Arial"/>
          <w:bCs/>
        </w:rPr>
      </w:pPr>
      <w:r>
        <w:rPr>
          <w:rFonts w:ascii="Arial" w:hAnsi="Arial" w:cs="Arial"/>
          <w:bCs/>
        </w:rPr>
        <w:tab/>
        <w:t>Consultant Anaesthetist</w:t>
      </w:r>
    </w:p>
    <w:p w14:paraId="6ED5A45D" w14:textId="77777777" w:rsidR="005048A1" w:rsidRDefault="005048A1" w:rsidP="005048A1">
      <w:pPr>
        <w:ind w:left="3420"/>
        <w:rPr>
          <w:rFonts w:ascii="Arial" w:hAnsi="Arial" w:cs="Arial"/>
          <w:bCs/>
        </w:rPr>
      </w:pPr>
      <w:r>
        <w:rPr>
          <w:rFonts w:ascii="Arial" w:hAnsi="Arial" w:cs="Arial"/>
          <w:bCs/>
        </w:rPr>
        <w:t>Royal United Hospitals Bath NHS Foundation Trust</w:t>
      </w:r>
    </w:p>
    <w:p w14:paraId="0ED1780A" w14:textId="53EA7A03" w:rsidR="005048A1" w:rsidRDefault="005048A1" w:rsidP="005048A1">
      <w:pPr>
        <w:ind w:left="3420" w:hanging="3420"/>
        <w:rPr>
          <w:rFonts w:ascii="Arial" w:hAnsi="Arial" w:cs="Arial"/>
          <w:bCs/>
        </w:rPr>
      </w:pPr>
      <w:r>
        <w:rPr>
          <w:rFonts w:ascii="Arial" w:hAnsi="Arial" w:cs="Arial"/>
          <w:bCs/>
        </w:rPr>
        <w:tab/>
        <w:t>Email:</w:t>
      </w:r>
      <w:r w:rsidRPr="00177BF3">
        <w:t xml:space="preserve"> </w:t>
      </w:r>
      <w:hyperlink r:id="rId12" w:history="1">
        <w:r w:rsidRPr="00FB16D6">
          <w:rPr>
            <w:rStyle w:val="Hyperlink"/>
            <w:rFonts w:ascii="Arial" w:hAnsi="Arial" w:cs="Arial"/>
            <w:bCs/>
          </w:rPr>
          <w:t>fiona.kelly@doctors.org.uk</w:t>
        </w:r>
      </w:hyperlink>
      <w:r>
        <w:rPr>
          <w:rFonts w:ascii="Arial" w:hAnsi="Arial" w:cs="Arial"/>
          <w:bCs/>
        </w:rPr>
        <w:t xml:space="preserve"> </w:t>
      </w:r>
    </w:p>
    <w:p w14:paraId="2EDE7475" w14:textId="77777777" w:rsidR="005048A1" w:rsidRDefault="005048A1" w:rsidP="005048A1">
      <w:pPr>
        <w:ind w:left="3420" w:hanging="3420"/>
        <w:rPr>
          <w:rFonts w:ascii="Arial" w:hAnsi="Arial" w:cs="Arial"/>
          <w:bCs/>
        </w:rPr>
      </w:pPr>
    </w:p>
    <w:p w14:paraId="62CBC9E6" w14:textId="54AD5D59" w:rsidR="00345AB7" w:rsidRDefault="00345AB7" w:rsidP="00345AB7">
      <w:pPr>
        <w:ind w:left="3420" w:hanging="3420"/>
        <w:rPr>
          <w:rFonts w:ascii="Arial" w:hAnsi="Arial" w:cs="Arial"/>
          <w:bCs/>
        </w:rPr>
      </w:pPr>
      <w:r>
        <w:rPr>
          <w:rFonts w:ascii="Arial" w:hAnsi="Arial" w:cs="Arial"/>
          <w:bCs/>
        </w:rPr>
        <w:tab/>
      </w:r>
      <w:r w:rsidR="005048A1">
        <w:rPr>
          <w:rFonts w:ascii="Arial" w:hAnsi="Arial" w:cs="Arial"/>
          <w:bCs/>
        </w:rPr>
        <w:t>Anil Patel</w:t>
      </w:r>
    </w:p>
    <w:p w14:paraId="35976679" w14:textId="017F769A" w:rsidR="005048A1" w:rsidRDefault="005048A1" w:rsidP="00345AB7">
      <w:pPr>
        <w:ind w:left="3420" w:hanging="3420"/>
        <w:rPr>
          <w:rFonts w:ascii="Arial" w:hAnsi="Arial" w:cs="Arial"/>
          <w:bCs/>
        </w:rPr>
      </w:pPr>
      <w:r>
        <w:rPr>
          <w:rFonts w:ascii="Arial" w:hAnsi="Arial" w:cs="Arial"/>
          <w:bCs/>
        </w:rPr>
        <w:tab/>
        <w:t>Consultant Anaesthetist</w:t>
      </w:r>
    </w:p>
    <w:p w14:paraId="1509523E" w14:textId="4BE265EE" w:rsidR="005048A1" w:rsidRDefault="005048A1" w:rsidP="00345AB7">
      <w:pPr>
        <w:ind w:left="3420" w:hanging="3420"/>
        <w:rPr>
          <w:rFonts w:ascii="Arial" w:hAnsi="Arial" w:cs="Arial"/>
          <w:bCs/>
        </w:rPr>
      </w:pPr>
      <w:r>
        <w:rPr>
          <w:rFonts w:ascii="Arial" w:hAnsi="Arial" w:cs="Arial"/>
          <w:bCs/>
        </w:rPr>
        <w:tab/>
        <w:t>University College London Hospitals NHS Foundation Trust</w:t>
      </w:r>
    </w:p>
    <w:p w14:paraId="2BF16654" w14:textId="2ACC5C16" w:rsidR="005048A1" w:rsidRDefault="005048A1" w:rsidP="005048A1">
      <w:pPr>
        <w:ind w:left="3420"/>
        <w:rPr>
          <w:rFonts w:ascii="Arial" w:hAnsi="Arial" w:cs="Arial"/>
          <w:bCs/>
        </w:rPr>
      </w:pPr>
      <w:r>
        <w:rPr>
          <w:rFonts w:ascii="Arial" w:hAnsi="Arial" w:cs="Arial"/>
          <w:bCs/>
        </w:rPr>
        <w:t xml:space="preserve">Email: </w:t>
      </w:r>
      <w:hyperlink r:id="rId13" w:history="1">
        <w:r w:rsidRPr="00FB16D6">
          <w:rPr>
            <w:rStyle w:val="Hyperlink"/>
            <w:rFonts w:ascii="Arial" w:hAnsi="Arial" w:cs="Arial"/>
            <w:bCs/>
          </w:rPr>
          <w:t>dranilpatelent@gmail.com</w:t>
        </w:r>
      </w:hyperlink>
    </w:p>
    <w:p w14:paraId="5A66C8E0" w14:textId="77777777" w:rsidR="005048A1" w:rsidRDefault="005048A1" w:rsidP="005048A1">
      <w:pPr>
        <w:ind w:left="3420"/>
        <w:rPr>
          <w:rFonts w:ascii="Arial" w:hAnsi="Arial" w:cs="Arial"/>
          <w:bCs/>
        </w:rPr>
      </w:pPr>
    </w:p>
    <w:p w14:paraId="43DA7682" w14:textId="7E654047" w:rsidR="005048A1" w:rsidRDefault="005048A1" w:rsidP="005048A1">
      <w:pPr>
        <w:ind w:left="3420"/>
        <w:rPr>
          <w:rFonts w:ascii="Arial" w:hAnsi="Arial" w:cs="Arial"/>
          <w:bCs/>
        </w:rPr>
      </w:pPr>
      <w:r>
        <w:rPr>
          <w:rFonts w:ascii="Arial" w:hAnsi="Arial" w:cs="Arial"/>
          <w:bCs/>
        </w:rPr>
        <w:t>Fauzia Mir</w:t>
      </w:r>
    </w:p>
    <w:p w14:paraId="2F64C5DF" w14:textId="7611082C" w:rsidR="005048A1" w:rsidRDefault="005048A1" w:rsidP="005048A1">
      <w:pPr>
        <w:ind w:left="3420"/>
        <w:rPr>
          <w:rFonts w:ascii="Arial" w:hAnsi="Arial" w:cs="Arial"/>
          <w:bCs/>
        </w:rPr>
      </w:pPr>
      <w:r>
        <w:rPr>
          <w:rFonts w:ascii="Arial" w:hAnsi="Arial" w:cs="Arial"/>
          <w:bCs/>
        </w:rPr>
        <w:lastRenderedPageBreak/>
        <w:t>Consultant Anaesthetist</w:t>
      </w:r>
    </w:p>
    <w:p w14:paraId="165D3688" w14:textId="34A19F9E" w:rsidR="005048A1" w:rsidRDefault="005048A1" w:rsidP="005048A1">
      <w:pPr>
        <w:ind w:left="3420"/>
        <w:rPr>
          <w:rFonts w:ascii="Arial" w:hAnsi="Arial" w:cs="Arial"/>
          <w:bCs/>
        </w:rPr>
      </w:pPr>
      <w:r>
        <w:rPr>
          <w:rFonts w:ascii="Arial" w:hAnsi="Arial" w:cs="Arial"/>
          <w:bCs/>
        </w:rPr>
        <w:t>St George’s University Hospitals NHS Foundation Trust</w:t>
      </w:r>
    </w:p>
    <w:p w14:paraId="64F79761" w14:textId="7C978779" w:rsidR="005048A1" w:rsidRDefault="005048A1" w:rsidP="005048A1">
      <w:pPr>
        <w:ind w:left="3420"/>
        <w:rPr>
          <w:rFonts w:ascii="Arial" w:hAnsi="Arial" w:cs="Arial"/>
          <w:bCs/>
        </w:rPr>
      </w:pPr>
      <w:r>
        <w:rPr>
          <w:rFonts w:ascii="Arial" w:hAnsi="Arial" w:cs="Arial"/>
          <w:bCs/>
        </w:rPr>
        <w:t xml:space="preserve">Email: </w:t>
      </w:r>
      <w:hyperlink r:id="rId14" w:history="1">
        <w:r w:rsidRPr="00FB16D6">
          <w:rPr>
            <w:rStyle w:val="Hyperlink"/>
            <w:rFonts w:ascii="Arial" w:hAnsi="Arial" w:cs="Arial"/>
            <w:bCs/>
          </w:rPr>
          <w:t>fauziaahmadmir@yahoo.com</w:t>
        </w:r>
      </w:hyperlink>
    </w:p>
    <w:p w14:paraId="01E2E57B" w14:textId="77777777" w:rsidR="005048A1" w:rsidRDefault="005048A1" w:rsidP="005048A1">
      <w:pPr>
        <w:ind w:left="3420"/>
        <w:rPr>
          <w:rFonts w:ascii="Arial" w:hAnsi="Arial" w:cs="Arial"/>
          <w:bCs/>
        </w:rPr>
      </w:pPr>
    </w:p>
    <w:p w14:paraId="7B9177FD" w14:textId="0CF784DF" w:rsidR="005048A1" w:rsidRDefault="005048A1" w:rsidP="005048A1">
      <w:pPr>
        <w:ind w:left="3420"/>
        <w:rPr>
          <w:rFonts w:ascii="Arial" w:hAnsi="Arial" w:cs="Arial"/>
          <w:bCs/>
        </w:rPr>
      </w:pPr>
      <w:r>
        <w:rPr>
          <w:rFonts w:ascii="Arial" w:hAnsi="Arial" w:cs="Arial"/>
          <w:bCs/>
        </w:rPr>
        <w:t xml:space="preserve">Ravi </w:t>
      </w:r>
      <w:proofErr w:type="spellStart"/>
      <w:r>
        <w:rPr>
          <w:rFonts w:ascii="Arial" w:hAnsi="Arial" w:cs="Arial"/>
          <w:bCs/>
        </w:rPr>
        <w:t>Bhagrath</w:t>
      </w:r>
      <w:proofErr w:type="spellEnd"/>
    </w:p>
    <w:p w14:paraId="3A21F6F4" w14:textId="75D83C7C" w:rsidR="005048A1" w:rsidRDefault="005048A1" w:rsidP="005048A1">
      <w:pPr>
        <w:ind w:left="3420"/>
        <w:rPr>
          <w:rFonts w:ascii="Arial" w:hAnsi="Arial" w:cs="Arial"/>
          <w:bCs/>
        </w:rPr>
      </w:pPr>
      <w:r>
        <w:rPr>
          <w:rFonts w:ascii="Arial" w:hAnsi="Arial" w:cs="Arial"/>
          <w:bCs/>
        </w:rPr>
        <w:t>Consultant Anaesthetist</w:t>
      </w:r>
    </w:p>
    <w:p w14:paraId="14284CEE" w14:textId="5B423D7C" w:rsidR="005048A1" w:rsidRDefault="005048A1" w:rsidP="005048A1">
      <w:pPr>
        <w:ind w:left="3420"/>
        <w:rPr>
          <w:rFonts w:ascii="Arial" w:hAnsi="Arial" w:cs="Arial"/>
          <w:bCs/>
        </w:rPr>
      </w:pPr>
      <w:r>
        <w:rPr>
          <w:rFonts w:ascii="Arial" w:hAnsi="Arial" w:cs="Arial"/>
          <w:bCs/>
        </w:rPr>
        <w:t>Barts Health NHS Trust</w:t>
      </w:r>
    </w:p>
    <w:p w14:paraId="0D17C130" w14:textId="22E6C63D" w:rsidR="005048A1" w:rsidRDefault="005048A1" w:rsidP="005048A1">
      <w:pPr>
        <w:ind w:left="3420"/>
        <w:rPr>
          <w:rFonts w:ascii="Arial" w:hAnsi="Arial" w:cs="Arial"/>
          <w:bCs/>
        </w:rPr>
      </w:pPr>
      <w:r>
        <w:rPr>
          <w:rFonts w:ascii="Arial" w:hAnsi="Arial" w:cs="Arial"/>
          <w:bCs/>
        </w:rPr>
        <w:t xml:space="preserve">Email: </w:t>
      </w:r>
      <w:hyperlink r:id="rId15" w:history="1">
        <w:r w:rsidRPr="00FB16D6">
          <w:rPr>
            <w:rStyle w:val="Hyperlink"/>
            <w:rFonts w:ascii="Arial" w:hAnsi="Arial" w:cs="Arial"/>
            <w:bCs/>
          </w:rPr>
          <w:t>ravi.bhagrath@nhs.net</w:t>
        </w:r>
      </w:hyperlink>
    </w:p>
    <w:p w14:paraId="2E8C3681" w14:textId="77777777" w:rsidR="005048A1" w:rsidRDefault="005048A1" w:rsidP="005048A1">
      <w:pPr>
        <w:ind w:left="3420"/>
        <w:rPr>
          <w:rFonts w:ascii="Arial" w:hAnsi="Arial" w:cs="Arial"/>
          <w:bCs/>
        </w:rPr>
      </w:pPr>
    </w:p>
    <w:p w14:paraId="31E4E9CF" w14:textId="0F800D89" w:rsidR="005048A1" w:rsidRDefault="005048A1" w:rsidP="005048A1">
      <w:pPr>
        <w:ind w:left="3420"/>
        <w:rPr>
          <w:rFonts w:ascii="Arial" w:hAnsi="Arial" w:cs="Arial"/>
          <w:bCs/>
        </w:rPr>
      </w:pPr>
      <w:r>
        <w:rPr>
          <w:rFonts w:ascii="Arial" w:hAnsi="Arial" w:cs="Arial"/>
          <w:bCs/>
        </w:rPr>
        <w:t>Imran Ahmad</w:t>
      </w:r>
    </w:p>
    <w:p w14:paraId="4DC5DE48" w14:textId="57880603" w:rsidR="005048A1" w:rsidRDefault="005048A1" w:rsidP="005048A1">
      <w:pPr>
        <w:ind w:left="3420"/>
        <w:rPr>
          <w:rFonts w:ascii="Arial" w:hAnsi="Arial" w:cs="Arial"/>
          <w:bCs/>
        </w:rPr>
      </w:pPr>
      <w:r>
        <w:rPr>
          <w:rFonts w:ascii="Arial" w:hAnsi="Arial" w:cs="Arial"/>
          <w:bCs/>
        </w:rPr>
        <w:t>Consultant Anaesthetist</w:t>
      </w:r>
    </w:p>
    <w:p w14:paraId="0B4DCE31" w14:textId="2ECE0A6C" w:rsidR="005048A1" w:rsidRDefault="005048A1" w:rsidP="005048A1">
      <w:pPr>
        <w:ind w:left="3420"/>
        <w:rPr>
          <w:rFonts w:ascii="Arial" w:hAnsi="Arial" w:cs="Arial"/>
          <w:bCs/>
        </w:rPr>
      </w:pPr>
      <w:r>
        <w:rPr>
          <w:rFonts w:ascii="Arial" w:hAnsi="Arial" w:cs="Arial"/>
          <w:bCs/>
        </w:rPr>
        <w:t>Guys and St Thomas’ NHS Foundation Trust</w:t>
      </w:r>
    </w:p>
    <w:p w14:paraId="33E48083" w14:textId="2BD9336B" w:rsidR="005048A1" w:rsidRDefault="005048A1" w:rsidP="005048A1">
      <w:pPr>
        <w:ind w:left="3420"/>
        <w:rPr>
          <w:rFonts w:ascii="Arial" w:hAnsi="Arial" w:cs="Arial"/>
          <w:bCs/>
        </w:rPr>
      </w:pPr>
      <w:r>
        <w:rPr>
          <w:rFonts w:ascii="Arial" w:hAnsi="Arial" w:cs="Arial"/>
          <w:bCs/>
        </w:rPr>
        <w:t xml:space="preserve">Email: </w:t>
      </w:r>
      <w:hyperlink r:id="rId16" w:history="1">
        <w:r w:rsidRPr="00FB16D6">
          <w:rPr>
            <w:rStyle w:val="Hyperlink"/>
            <w:rFonts w:ascii="Arial" w:hAnsi="Arial" w:cs="Arial"/>
            <w:bCs/>
          </w:rPr>
          <w:t>drimranahmad1@gmail.com</w:t>
        </w:r>
      </w:hyperlink>
    </w:p>
    <w:p w14:paraId="37181360" w14:textId="77777777" w:rsidR="005048A1" w:rsidRDefault="005048A1" w:rsidP="005048A1">
      <w:pPr>
        <w:ind w:left="3420"/>
        <w:rPr>
          <w:rFonts w:ascii="Arial" w:hAnsi="Arial" w:cs="Arial"/>
          <w:bCs/>
        </w:rPr>
      </w:pPr>
    </w:p>
    <w:p w14:paraId="12318A80" w14:textId="33865FCF" w:rsidR="005048A1" w:rsidRDefault="005048A1" w:rsidP="005048A1">
      <w:pPr>
        <w:ind w:left="3420"/>
        <w:rPr>
          <w:rFonts w:ascii="Arial" w:hAnsi="Arial" w:cs="Arial"/>
          <w:bCs/>
        </w:rPr>
      </w:pPr>
      <w:r>
        <w:rPr>
          <w:rFonts w:ascii="Arial" w:hAnsi="Arial" w:cs="Arial"/>
          <w:bCs/>
        </w:rPr>
        <w:t>Andy Higgs</w:t>
      </w:r>
    </w:p>
    <w:p w14:paraId="6A679056" w14:textId="77777777" w:rsidR="005048A1" w:rsidRDefault="005048A1" w:rsidP="005048A1">
      <w:pPr>
        <w:ind w:left="3420"/>
        <w:rPr>
          <w:rFonts w:ascii="Arial" w:hAnsi="Arial" w:cs="Arial"/>
          <w:bCs/>
        </w:rPr>
      </w:pPr>
      <w:r>
        <w:rPr>
          <w:rFonts w:ascii="Arial" w:hAnsi="Arial" w:cs="Arial"/>
          <w:bCs/>
        </w:rPr>
        <w:t>Consultant Anaesthetist</w:t>
      </w:r>
    </w:p>
    <w:p w14:paraId="054BFBDD" w14:textId="687EFAC7" w:rsidR="005048A1" w:rsidRDefault="005048A1" w:rsidP="005048A1">
      <w:pPr>
        <w:ind w:left="3420"/>
        <w:rPr>
          <w:rFonts w:ascii="Arial" w:hAnsi="Arial" w:cs="Arial"/>
          <w:bCs/>
        </w:rPr>
      </w:pPr>
      <w:r>
        <w:rPr>
          <w:rFonts w:ascii="Arial" w:hAnsi="Arial" w:cs="Arial"/>
          <w:bCs/>
        </w:rPr>
        <w:t>Warrington and Halton Hospitals NHS Trust</w:t>
      </w:r>
    </w:p>
    <w:p w14:paraId="05DF7612" w14:textId="511963AF" w:rsidR="005048A1" w:rsidRDefault="005048A1" w:rsidP="005048A1">
      <w:pPr>
        <w:ind w:left="3420"/>
        <w:rPr>
          <w:rFonts w:ascii="Arial" w:hAnsi="Arial" w:cs="Arial"/>
          <w:bCs/>
        </w:rPr>
      </w:pPr>
      <w:r>
        <w:rPr>
          <w:rFonts w:ascii="Arial" w:hAnsi="Arial" w:cs="Arial"/>
          <w:bCs/>
        </w:rPr>
        <w:t xml:space="preserve">Email: </w:t>
      </w:r>
      <w:hyperlink r:id="rId17" w:history="1">
        <w:r w:rsidRPr="00FB16D6">
          <w:rPr>
            <w:rStyle w:val="Hyperlink"/>
            <w:rFonts w:ascii="Arial" w:hAnsi="Arial" w:cs="Arial"/>
            <w:bCs/>
          </w:rPr>
          <w:t>andyhiggs@doctors.org.uk</w:t>
        </w:r>
      </w:hyperlink>
    </w:p>
    <w:p w14:paraId="08AE5996" w14:textId="77777777" w:rsidR="005048A1" w:rsidRDefault="005048A1" w:rsidP="005048A1">
      <w:pPr>
        <w:ind w:left="3420"/>
        <w:rPr>
          <w:rFonts w:ascii="Arial" w:hAnsi="Arial" w:cs="Arial"/>
          <w:bCs/>
        </w:rPr>
      </w:pPr>
    </w:p>
    <w:p w14:paraId="3D6C0E79" w14:textId="29DA25C6" w:rsidR="005048A1" w:rsidRDefault="005048A1" w:rsidP="005048A1">
      <w:pPr>
        <w:ind w:left="3420"/>
        <w:rPr>
          <w:rFonts w:ascii="Arial" w:hAnsi="Arial" w:cs="Arial"/>
          <w:bCs/>
        </w:rPr>
      </w:pPr>
      <w:proofErr w:type="spellStart"/>
      <w:r>
        <w:rPr>
          <w:rFonts w:ascii="Arial" w:hAnsi="Arial" w:cs="Arial"/>
          <w:bCs/>
        </w:rPr>
        <w:t>Kariem</w:t>
      </w:r>
      <w:proofErr w:type="spellEnd"/>
      <w:r>
        <w:rPr>
          <w:rFonts w:ascii="Arial" w:hAnsi="Arial" w:cs="Arial"/>
          <w:bCs/>
        </w:rPr>
        <w:t xml:space="preserve"> El-</w:t>
      </w:r>
      <w:proofErr w:type="spellStart"/>
      <w:r>
        <w:rPr>
          <w:rFonts w:ascii="Arial" w:hAnsi="Arial" w:cs="Arial"/>
          <w:bCs/>
        </w:rPr>
        <w:t>Boghdadly</w:t>
      </w:r>
      <w:proofErr w:type="spellEnd"/>
    </w:p>
    <w:p w14:paraId="4BF037E3" w14:textId="295DE780" w:rsidR="005048A1" w:rsidRDefault="005048A1" w:rsidP="005048A1">
      <w:pPr>
        <w:ind w:left="3420"/>
        <w:rPr>
          <w:rFonts w:ascii="Arial" w:hAnsi="Arial" w:cs="Arial"/>
          <w:bCs/>
        </w:rPr>
      </w:pPr>
      <w:r>
        <w:rPr>
          <w:rFonts w:ascii="Arial" w:hAnsi="Arial" w:cs="Arial"/>
          <w:bCs/>
        </w:rPr>
        <w:t>Consultant Anaesthetist</w:t>
      </w:r>
    </w:p>
    <w:p w14:paraId="5D29AE2D" w14:textId="0473A737" w:rsidR="005048A1" w:rsidRDefault="005048A1" w:rsidP="005048A1">
      <w:pPr>
        <w:ind w:left="3420"/>
        <w:rPr>
          <w:rFonts w:ascii="Arial" w:hAnsi="Arial" w:cs="Arial"/>
          <w:bCs/>
        </w:rPr>
      </w:pPr>
      <w:r>
        <w:rPr>
          <w:rFonts w:ascii="Arial" w:hAnsi="Arial" w:cs="Arial"/>
          <w:bCs/>
        </w:rPr>
        <w:t>Guys and St Thomas’ NHS Foundation Trust</w:t>
      </w:r>
    </w:p>
    <w:p w14:paraId="08737C5A" w14:textId="1031F360" w:rsidR="005048A1" w:rsidRDefault="005048A1" w:rsidP="005048A1">
      <w:pPr>
        <w:ind w:left="3420"/>
        <w:rPr>
          <w:rFonts w:ascii="Arial" w:hAnsi="Arial" w:cs="Arial"/>
          <w:bCs/>
        </w:rPr>
      </w:pPr>
      <w:r>
        <w:rPr>
          <w:rFonts w:ascii="Arial" w:hAnsi="Arial" w:cs="Arial"/>
          <w:bCs/>
        </w:rPr>
        <w:t xml:space="preserve">Phone: </w:t>
      </w:r>
      <w:r w:rsidRPr="005048A1">
        <w:rPr>
          <w:rFonts w:ascii="Arial" w:hAnsi="Arial" w:cs="Arial"/>
          <w:bCs/>
        </w:rPr>
        <w:t>07958904883</w:t>
      </w:r>
    </w:p>
    <w:p w14:paraId="60F8F327" w14:textId="10A1E687" w:rsidR="005048A1" w:rsidRDefault="005048A1" w:rsidP="005048A1">
      <w:pPr>
        <w:ind w:left="3420"/>
        <w:rPr>
          <w:rFonts w:ascii="Arial" w:hAnsi="Arial" w:cs="Arial"/>
          <w:bCs/>
        </w:rPr>
      </w:pPr>
      <w:r>
        <w:rPr>
          <w:rFonts w:ascii="Arial" w:hAnsi="Arial" w:cs="Arial"/>
          <w:bCs/>
        </w:rPr>
        <w:t xml:space="preserve">Email: </w:t>
      </w:r>
      <w:hyperlink r:id="rId18" w:history="1">
        <w:r w:rsidRPr="00FB16D6">
          <w:rPr>
            <w:rStyle w:val="Hyperlink"/>
            <w:rFonts w:ascii="Arial" w:hAnsi="Arial" w:cs="Arial"/>
            <w:bCs/>
          </w:rPr>
          <w:t>elboghdadly@gmail.com</w:t>
        </w:r>
      </w:hyperlink>
    </w:p>
    <w:p w14:paraId="6D7712CB" w14:textId="77777777" w:rsidR="005048A1" w:rsidRDefault="005048A1" w:rsidP="005048A1">
      <w:pPr>
        <w:ind w:left="3420"/>
        <w:rPr>
          <w:rFonts w:ascii="Arial" w:hAnsi="Arial" w:cs="Arial"/>
          <w:bCs/>
        </w:rPr>
      </w:pPr>
    </w:p>
    <w:p w14:paraId="0C422A5E" w14:textId="2F5ACEDA" w:rsidR="005048A1" w:rsidRDefault="005048A1" w:rsidP="005048A1">
      <w:pPr>
        <w:ind w:left="3420"/>
        <w:rPr>
          <w:rFonts w:ascii="Arial" w:hAnsi="Arial" w:cs="Arial"/>
          <w:bCs/>
        </w:rPr>
      </w:pPr>
      <w:r>
        <w:rPr>
          <w:rFonts w:ascii="Arial" w:hAnsi="Arial" w:cs="Arial"/>
          <w:bCs/>
        </w:rPr>
        <w:t>Barry McGuire</w:t>
      </w:r>
    </w:p>
    <w:p w14:paraId="227E6A92" w14:textId="4CA8023E" w:rsidR="005048A1" w:rsidRDefault="005048A1" w:rsidP="005048A1">
      <w:pPr>
        <w:ind w:left="3420"/>
        <w:rPr>
          <w:rFonts w:ascii="Arial" w:hAnsi="Arial" w:cs="Arial"/>
          <w:bCs/>
        </w:rPr>
      </w:pPr>
      <w:r>
        <w:rPr>
          <w:rFonts w:ascii="Arial" w:hAnsi="Arial" w:cs="Arial"/>
          <w:bCs/>
        </w:rPr>
        <w:t>Consultant Anaesthetist</w:t>
      </w:r>
    </w:p>
    <w:p w14:paraId="74BE91FC" w14:textId="1A852103" w:rsidR="005048A1" w:rsidRDefault="00FF579D" w:rsidP="005048A1">
      <w:pPr>
        <w:ind w:left="3420"/>
        <w:rPr>
          <w:rFonts w:ascii="Arial" w:hAnsi="Arial" w:cs="Arial"/>
          <w:bCs/>
        </w:rPr>
      </w:pPr>
      <w:r>
        <w:rPr>
          <w:rFonts w:ascii="Arial" w:hAnsi="Arial" w:cs="Arial"/>
          <w:bCs/>
        </w:rPr>
        <w:t>NHS Tayside</w:t>
      </w:r>
    </w:p>
    <w:p w14:paraId="23E74110" w14:textId="75FD138C" w:rsidR="00FF579D" w:rsidRDefault="00FF579D" w:rsidP="005048A1">
      <w:pPr>
        <w:ind w:left="3420"/>
        <w:rPr>
          <w:rFonts w:ascii="Arial" w:hAnsi="Arial" w:cs="Arial"/>
          <w:bCs/>
        </w:rPr>
      </w:pPr>
      <w:r>
        <w:rPr>
          <w:rFonts w:ascii="Arial" w:hAnsi="Arial" w:cs="Arial"/>
          <w:bCs/>
        </w:rPr>
        <w:t xml:space="preserve">Email: </w:t>
      </w:r>
      <w:hyperlink r:id="rId19" w:history="1">
        <w:r w:rsidRPr="00FB16D6">
          <w:rPr>
            <w:rStyle w:val="Hyperlink"/>
            <w:rFonts w:ascii="Arial" w:hAnsi="Arial" w:cs="Arial"/>
            <w:bCs/>
          </w:rPr>
          <w:t>barry.mcguire@nhs.scot</w:t>
        </w:r>
      </w:hyperlink>
    </w:p>
    <w:p w14:paraId="0E9F5A1A" w14:textId="77777777" w:rsidR="00FF579D" w:rsidRDefault="00FF579D" w:rsidP="005048A1">
      <w:pPr>
        <w:ind w:left="3420"/>
        <w:rPr>
          <w:rFonts w:ascii="Arial" w:hAnsi="Arial" w:cs="Arial"/>
          <w:bCs/>
        </w:rPr>
      </w:pPr>
    </w:p>
    <w:p w14:paraId="26E06E88" w14:textId="00EFDDB3" w:rsidR="00FF579D" w:rsidRDefault="00FF579D" w:rsidP="005048A1">
      <w:pPr>
        <w:ind w:left="3420"/>
        <w:rPr>
          <w:rFonts w:ascii="Arial" w:hAnsi="Arial" w:cs="Arial"/>
          <w:bCs/>
        </w:rPr>
      </w:pPr>
      <w:r>
        <w:rPr>
          <w:rFonts w:ascii="Arial" w:hAnsi="Arial" w:cs="Arial"/>
          <w:bCs/>
        </w:rPr>
        <w:t>Christine Taylor</w:t>
      </w:r>
    </w:p>
    <w:p w14:paraId="0BCC1A51" w14:textId="44F0BF9B" w:rsidR="00FF579D" w:rsidRDefault="00FF579D" w:rsidP="005048A1">
      <w:pPr>
        <w:ind w:left="3420"/>
        <w:rPr>
          <w:rFonts w:ascii="Arial" w:hAnsi="Arial" w:cs="Arial"/>
          <w:bCs/>
        </w:rPr>
      </w:pPr>
      <w:r>
        <w:rPr>
          <w:rFonts w:ascii="Arial" w:hAnsi="Arial" w:cs="Arial"/>
          <w:bCs/>
        </w:rPr>
        <w:t>Research Manager</w:t>
      </w:r>
    </w:p>
    <w:p w14:paraId="3228D33A" w14:textId="7F961819" w:rsidR="00FF579D" w:rsidRDefault="00FF579D" w:rsidP="005048A1">
      <w:pPr>
        <w:ind w:left="3420"/>
        <w:rPr>
          <w:rFonts w:ascii="Arial" w:hAnsi="Arial" w:cs="Arial"/>
          <w:bCs/>
        </w:rPr>
      </w:pPr>
      <w:r>
        <w:rPr>
          <w:rFonts w:ascii="Arial" w:hAnsi="Arial" w:cs="Arial"/>
          <w:bCs/>
        </w:rPr>
        <w:t>Royal College of Anaesthetists</w:t>
      </w:r>
    </w:p>
    <w:p w14:paraId="52CA09D0" w14:textId="4A6932E4" w:rsidR="00FF579D" w:rsidRDefault="00FF579D" w:rsidP="005048A1">
      <w:pPr>
        <w:ind w:left="3420"/>
        <w:rPr>
          <w:rFonts w:ascii="Arial" w:hAnsi="Arial" w:cs="Arial"/>
          <w:bCs/>
        </w:rPr>
      </w:pPr>
      <w:r>
        <w:rPr>
          <w:rFonts w:ascii="Arial" w:hAnsi="Arial" w:cs="Arial"/>
          <w:bCs/>
        </w:rPr>
        <w:t>Phone: 0</w:t>
      </w:r>
      <w:r w:rsidRPr="00FF579D">
        <w:rPr>
          <w:rFonts w:ascii="Arial" w:hAnsi="Arial" w:cs="Arial"/>
          <w:bCs/>
        </w:rPr>
        <w:t>2070921565</w:t>
      </w:r>
    </w:p>
    <w:p w14:paraId="593E5456" w14:textId="49A26FDB" w:rsidR="00FF579D" w:rsidRDefault="00FF579D" w:rsidP="005048A1">
      <w:pPr>
        <w:ind w:left="3420"/>
        <w:rPr>
          <w:rFonts w:ascii="Arial" w:hAnsi="Arial" w:cs="Arial"/>
          <w:bCs/>
        </w:rPr>
      </w:pPr>
      <w:r>
        <w:rPr>
          <w:rFonts w:ascii="Arial" w:hAnsi="Arial" w:cs="Arial"/>
          <w:bCs/>
        </w:rPr>
        <w:t xml:space="preserve">Email: </w:t>
      </w:r>
      <w:hyperlink r:id="rId20" w:history="1">
        <w:r w:rsidRPr="00FB16D6">
          <w:rPr>
            <w:rStyle w:val="Hyperlink"/>
            <w:rFonts w:ascii="Arial" w:hAnsi="Arial" w:cs="Arial"/>
            <w:bCs/>
          </w:rPr>
          <w:t>ctaylor@rcoa.ac.uk</w:t>
        </w:r>
      </w:hyperlink>
    </w:p>
    <w:p w14:paraId="33743856" w14:textId="77777777" w:rsidR="00FF579D" w:rsidRDefault="00FF579D" w:rsidP="005048A1">
      <w:pPr>
        <w:ind w:left="3420"/>
        <w:rPr>
          <w:rFonts w:ascii="Arial" w:hAnsi="Arial" w:cs="Arial"/>
          <w:bCs/>
        </w:rPr>
      </w:pPr>
    </w:p>
    <w:p w14:paraId="4D5B1A34" w14:textId="04997DF2" w:rsidR="00FF579D" w:rsidRDefault="00FF579D" w:rsidP="005048A1">
      <w:pPr>
        <w:ind w:left="3420"/>
        <w:rPr>
          <w:rFonts w:ascii="Arial" w:hAnsi="Arial" w:cs="Arial"/>
          <w:bCs/>
        </w:rPr>
      </w:pPr>
      <w:r>
        <w:rPr>
          <w:rFonts w:ascii="Arial" w:hAnsi="Arial" w:cs="Arial"/>
          <w:bCs/>
        </w:rPr>
        <w:t>Laura Cortés</w:t>
      </w:r>
    </w:p>
    <w:p w14:paraId="6E6D6FC0" w14:textId="64672321" w:rsidR="00FF579D" w:rsidRDefault="00FF579D" w:rsidP="005048A1">
      <w:pPr>
        <w:ind w:left="3420"/>
        <w:rPr>
          <w:rFonts w:ascii="Arial" w:hAnsi="Arial" w:cs="Arial"/>
          <w:bCs/>
        </w:rPr>
      </w:pPr>
      <w:r>
        <w:rPr>
          <w:rFonts w:ascii="Arial" w:hAnsi="Arial" w:cs="Arial"/>
          <w:bCs/>
        </w:rPr>
        <w:t>Research Project Coordinator</w:t>
      </w:r>
    </w:p>
    <w:p w14:paraId="2ECCEBB4" w14:textId="5251343E" w:rsidR="00FF579D" w:rsidRDefault="00FF579D" w:rsidP="005048A1">
      <w:pPr>
        <w:ind w:left="3420"/>
        <w:rPr>
          <w:rFonts w:ascii="Arial" w:hAnsi="Arial" w:cs="Arial"/>
          <w:bCs/>
        </w:rPr>
      </w:pPr>
      <w:r>
        <w:rPr>
          <w:rFonts w:ascii="Arial" w:hAnsi="Arial" w:cs="Arial"/>
          <w:bCs/>
        </w:rPr>
        <w:t>Royal College of Anaesthetists</w:t>
      </w:r>
    </w:p>
    <w:p w14:paraId="1C8CAA7E" w14:textId="7782F418" w:rsidR="00FF579D" w:rsidRDefault="00FF579D" w:rsidP="005048A1">
      <w:pPr>
        <w:ind w:left="3420"/>
        <w:rPr>
          <w:rFonts w:ascii="Arial" w:hAnsi="Arial" w:cs="Arial"/>
          <w:bCs/>
        </w:rPr>
      </w:pPr>
      <w:r>
        <w:rPr>
          <w:rFonts w:ascii="Arial" w:hAnsi="Arial" w:cs="Arial"/>
          <w:bCs/>
        </w:rPr>
        <w:t>Phone: 02070921677</w:t>
      </w:r>
    </w:p>
    <w:p w14:paraId="736FF86E" w14:textId="3D08DDC4" w:rsidR="00FF579D" w:rsidRDefault="00FF579D" w:rsidP="005048A1">
      <w:pPr>
        <w:ind w:left="3420"/>
        <w:rPr>
          <w:rFonts w:ascii="Arial" w:hAnsi="Arial" w:cs="Arial"/>
          <w:bCs/>
        </w:rPr>
      </w:pPr>
      <w:r>
        <w:rPr>
          <w:rFonts w:ascii="Arial" w:hAnsi="Arial" w:cs="Arial"/>
          <w:bCs/>
        </w:rPr>
        <w:t xml:space="preserve">Email: </w:t>
      </w:r>
      <w:hyperlink r:id="rId21" w:history="1">
        <w:r w:rsidRPr="00FB16D6">
          <w:rPr>
            <w:rStyle w:val="Hyperlink"/>
            <w:rFonts w:ascii="Arial" w:hAnsi="Arial" w:cs="Arial"/>
            <w:bCs/>
          </w:rPr>
          <w:t>lcortes@rcoa.ac.uk</w:t>
        </w:r>
      </w:hyperlink>
    </w:p>
    <w:p w14:paraId="680F43F4" w14:textId="77777777" w:rsidR="00FF579D" w:rsidRDefault="00FF579D" w:rsidP="005048A1">
      <w:pPr>
        <w:ind w:left="3420"/>
        <w:rPr>
          <w:rFonts w:ascii="Arial" w:hAnsi="Arial" w:cs="Arial"/>
          <w:bCs/>
        </w:rPr>
      </w:pPr>
    </w:p>
    <w:p w14:paraId="19F67AC8" w14:textId="547C20EC" w:rsidR="00FF579D" w:rsidRDefault="00FF579D" w:rsidP="005048A1">
      <w:pPr>
        <w:ind w:left="3420"/>
        <w:rPr>
          <w:rFonts w:ascii="Arial" w:hAnsi="Arial" w:cs="Arial"/>
          <w:bCs/>
        </w:rPr>
      </w:pPr>
      <w:r>
        <w:rPr>
          <w:rFonts w:ascii="Arial" w:hAnsi="Arial" w:cs="Arial"/>
          <w:bCs/>
        </w:rPr>
        <w:t xml:space="preserve">Jose </w:t>
      </w:r>
      <w:proofErr w:type="spellStart"/>
      <w:r>
        <w:rPr>
          <w:rFonts w:ascii="Arial" w:hAnsi="Arial" w:cs="Arial"/>
          <w:bCs/>
        </w:rPr>
        <w:t>Lourtie</w:t>
      </w:r>
      <w:proofErr w:type="spellEnd"/>
    </w:p>
    <w:p w14:paraId="7CB23666" w14:textId="29025B23" w:rsidR="00FF579D" w:rsidRDefault="00FF579D" w:rsidP="005048A1">
      <w:pPr>
        <w:ind w:left="3420"/>
        <w:rPr>
          <w:rFonts w:ascii="Arial" w:hAnsi="Arial" w:cs="Arial"/>
          <w:bCs/>
        </w:rPr>
      </w:pPr>
      <w:r>
        <w:rPr>
          <w:rFonts w:ascii="Arial" w:hAnsi="Arial" w:cs="Arial"/>
          <w:bCs/>
        </w:rPr>
        <w:t>Head of Research</w:t>
      </w:r>
    </w:p>
    <w:p w14:paraId="73677A1C" w14:textId="59BA2AF7" w:rsidR="00FF579D" w:rsidRDefault="00FF579D" w:rsidP="005048A1">
      <w:pPr>
        <w:ind w:left="3420"/>
        <w:rPr>
          <w:rFonts w:ascii="Arial" w:hAnsi="Arial" w:cs="Arial"/>
          <w:bCs/>
        </w:rPr>
      </w:pPr>
      <w:r>
        <w:rPr>
          <w:rFonts w:ascii="Arial" w:hAnsi="Arial" w:cs="Arial"/>
          <w:bCs/>
        </w:rPr>
        <w:t>Royal College of Anaesthetists</w:t>
      </w:r>
    </w:p>
    <w:p w14:paraId="1E298AFB" w14:textId="237E73BF" w:rsidR="00FF579D" w:rsidRDefault="00FF579D" w:rsidP="005048A1">
      <w:pPr>
        <w:ind w:left="3420"/>
        <w:rPr>
          <w:rFonts w:ascii="Arial" w:hAnsi="Arial" w:cs="Arial"/>
          <w:bCs/>
        </w:rPr>
      </w:pPr>
      <w:r>
        <w:rPr>
          <w:rFonts w:ascii="Arial" w:hAnsi="Arial" w:cs="Arial"/>
          <w:bCs/>
        </w:rPr>
        <w:t>Phone: 02070921683</w:t>
      </w:r>
    </w:p>
    <w:p w14:paraId="25ADD55E" w14:textId="5BF475DB" w:rsidR="00FF579D" w:rsidRDefault="00FF579D" w:rsidP="005048A1">
      <w:pPr>
        <w:ind w:left="3420"/>
        <w:rPr>
          <w:rFonts w:ascii="Arial" w:hAnsi="Arial" w:cs="Arial"/>
          <w:bCs/>
        </w:rPr>
      </w:pPr>
      <w:r>
        <w:rPr>
          <w:rFonts w:ascii="Arial" w:hAnsi="Arial" w:cs="Arial"/>
          <w:bCs/>
        </w:rPr>
        <w:t xml:space="preserve">Email: </w:t>
      </w:r>
      <w:hyperlink r:id="rId22" w:history="1">
        <w:r w:rsidRPr="00FB16D6">
          <w:rPr>
            <w:rStyle w:val="Hyperlink"/>
            <w:rFonts w:ascii="Arial" w:hAnsi="Arial" w:cs="Arial"/>
            <w:bCs/>
          </w:rPr>
          <w:t>jlourtie@rcoa.ac.uk</w:t>
        </w:r>
      </w:hyperlink>
    </w:p>
    <w:p w14:paraId="6D65C1D7" w14:textId="77777777" w:rsidR="00FF579D" w:rsidRDefault="00FF579D" w:rsidP="005048A1">
      <w:pPr>
        <w:ind w:left="3420"/>
        <w:rPr>
          <w:rFonts w:ascii="Arial" w:hAnsi="Arial" w:cs="Arial"/>
          <w:bCs/>
        </w:rPr>
      </w:pPr>
    </w:p>
    <w:p w14:paraId="0B0F823B" w14:textId="52EDFC11" w:rsidR="00FF579D" w:rsidRDefault="00FF579D" w:rsidP="005048A1">
      <w:pPr>
        <w:ind w:left="3420"/>
        <w:rPr>
          <w:rFonts w:ascii="Arial" w:hAnsi="Arial" w:cs="Arial"/>
          <w:bCs/>
        </w:rPr>
      </w:pPr>
      <w:r>
        <w:rPr>
          <w:rFonts w:ascii="Arial" w:hAnsi="Arial" w:cs="Arial"/>
          <w:bCs/>
        </w:rPr>
        <w:t>Sharon Drake</w:t>
      </w:r>
    </w:p>
    <w:p w14:paraId="0B34E633" w14:textId="34F5759D" w:rsidR="00FF579D" w:rsidRDefault="00FF579D" w:rsidP="005048A1">
      <w:pPr>
        <w:ind w:left="3420"/>
        <w:rPr>
          <w:rFonts w:ascii="Arial" w:hAnsi="Arial" w:cs="Arial"/>
          <w:bCs/>
        </w:rPr>
      </w:pPr>
      <w:r>
        <w:rPr>
          <w:rFonts w:ascii="Arial" w:hAnsi="Arial" w:cs="Arial"/>
          <w:bCs/>
        </w:rPr>
        <w:t>Director of Clinical Quality and Research</w:t>
      </w:r>
    </w:p>
    <w:p w14:paraId="72693AF2" w14:textId="6BC79B43" w:rsidR="00FF579D" w:rsidRDefault="00FF579D" w:rsidP="005048A1">
      <w:pPr>
        <w:ind w:left="3420"/>
        <w:rPr>
          <w:rFonts w:ascii="Arial" w:hAnsi="Arial" w:cs="Arial"/>
          <w:bCs/>
        </w:rPr>
      </w:pPr>
      <w:r>
        <w:rPr>
          <w:rFonts w:ascii="Arial" w:hAnsi="Arial" w:cs="Arial"/>
          <w:bCs/>
        </w:rPr>
        <w:t>Royal College of Anaesthetists</w:t>
      </w:r>
    </w:p>
    <w:p w14:paraId="7D8BF90A" w14:textId="0A674D40" w:rsidR="00FF579D" w:rsidRDefault="00FF579D" w:rsidP="005048A1">
      <w:pPr>
        <w:ind w:left="3420"/>
        <w:rPr>
          <w:rFonts w:ascii="Arial" w:hAnsi="Arial" w:cs="Arial"/>
          <w:bCs/>
        </w:rPr>
      </w:pPr>
      <w:r>
        <w:rPr>
          <w:rFonts w:ascii="Arial" w:hAnsi="Arial" w:cs="Arial"/>
          <w:bCs/>
        </w:rPr>
        <w:t>Phone: 02070921671</w:t>
      </w:r>
    </w:p>
    <w:p w14:paraId="248AF8BA" w14:textId="18C17BE9" w:rsidR="00FF579D" w:rsidRDefault="00FF579D" w:rsidP="005048A1">
      <w:pPr>
        <w:ind w:left="3420"/>
        <w:rPr>
          <w:rFonts w:ascii="Arial" w:hAnsi="Arial" w:cs="Arial"/>
          <w:bCs/>
        </w:rPr>
      </w:pPr>
      <w:r>
        <w:rPr>
          <w:rFonts w:ascii="Arial" w:hAnsi="Arial" w:cs="Arial"/>
          <w:bCs/>
        </w:rPr>
        <w:t>Email:</w:t>
      </w:r>
      <w:r w:rsidR="00C26692">
        <w:rPr>
          <w:rFonts w:ascii="Arial" w:hAnsi="Arial" w:cs="Arial"/>
          <w:bCs/>
        </w:rPr>
        <w:t xml:space="preserve"> </w:t>
      </w:r>
      <w:hyperlink r:id="rId23" w:history="1">
        <w:r w:rsidR="00C26692" w:rsidRPr="00A877C5">
          <w:rPr>
            <w:rStyle w:val="Hyperlink"/>
            <w:rFonts w:ascii="Arial" w:hAnsi="Arial" w:cs="Arial"/>
            <w:bCs/>
          </w:rPr>
          <w:t>sdrake@rcoa.ac.uk</w:t>
        </w:r>
      </w:hyperlink>
    </w:p>
    <w:p w14:paraId="79DFBF3B" w14:textId="77777777" w:rsidR="00013A4D" w:rsidRPr="00551633" w:rsidRDefault="00013A4D" w:rsidP="008B0820">
      <w:pPr>
        <w:rPr>
          <w:rFonts w:ascii="Arial" w:hAnsi="Arial" w:cs="Arial"/>
        </w:rPr>
      </w:pPr>
    </w:p>
    <w:p w14:paraId="17B843DB" w14:textId="77777777" w:rsidR="00013A4D" w:rsidRPr="00551633" w:rsidRDefault="00013A4D" w:rsidP="008B0820">
      <w:pPr>
        <w:rPr>
          <w:rFonts w:ascii="Arial" w:hAnsi="Arial" w:cs="Arial"/>
        </w:rPr>
      </w:pPr>
    </w:p>
    <w:p w14:paraId="130FE122" w14:textId="338BACD4" w:rsidR="00013A4D" w:rsidRPr="00523FF3" w:rsidRDefault="003C40B1" w:rsidP="008B0820">
      <w:pPr>
        <w:ind w:left="3420" w:hanging="3420"/>
        <w:rPr>
          <w:rFonts w:ascii="Arial" w:hAnsi="Arial" w:cs="Arial"/>
          <w:color w:val="000000" w:themeColor="text1"/>
        </w:rPr>
      </w:pPr>
      <w:r>
        <w:rPr>
          <w:rFonts w:ascii="Arial" w:hAnsi="Arial" w:cs="Arial"/>
          <w:b/>
        </w:rPr>
        <w:t>Study</w:t>
      </w:r>
      <w:r w:rsidR="00013A4D" w:rsidRPr="00551633">
        <w:rPr>
          <w:rFonts w:ascii="Arial" w:hAnsi="Arial" w:cs="Arial"/>
          <w:b/>
        </w:rPr>
        <w:t xml:space="preserve"> Coordinating Centre:</w:t>
      </w:r>
      <w:r w:rsidR="00013A4D" w:rsidRPr="00551633">
        <w:rPr>
          <w:rFonts w:ascii="Arial" w:hAnsi="Arial" w:cs="Arial"/>
        </w:rPr>
        <w:t xml:space="preserve"> </w:t>
      </w:r>
      <w:r w:rsidR="00013A4D" w:rsidRPr="00551633">
        <w:rPr>
          <w:rFonts w:ascii="Arial" w:hAnsi="Arial" w:cs="Arial"/>
        </w:rPr>
        <w:tab/>
      </w:r>
      <w:r w:rsidR="00523FF3" w:rsidRPr="00523FF3">
        <w:rPr>
          <w:rFonts w:ascii="Arial" w:hAnsi="Arial" w:cs="Arial"/>
          <w:color w:val="000000" w:themeColor="text1"/>
        </w:rPr>
        <w:t>Anaesthesia</w:t>
      </w:r>
    </w:p>
    <w:p w14:paraId="768FED40" w14:textId="5A0A3805" w:rsidR="00523FF3" w:rsidRPr="00523FF3" w:rsidRDefault="00523FF3" w:rsidP="008B0820">
      <w:pPr>
        <w:ind w:left="3420" w:hanging="3420"/>
        <w:rPr>
          <w:rFonts w:ascii="Arial" w:hAnsi="Arial" w:cs="Arial"/>
          <w:color w:val="000000" w:themeColor="text1"/>
        </w:rPr>
      </w:pPr>
      <w:r w:rsidRPr="00523FF3">
        <w:rPr>
          <w:rFonts w:ascii="Arial" w:hAnsi="Arial" w:cs="Arial"/>
          <w:color w:val="000000" w:themeColor="text1"/>
        </w:rPr>
        <w:tab/>
        <w:t>Queen’s Medical Centre</w:t>
      </w:r>
    </w:p>
    <w:p w14:paraId="490E6C75" w14:textId="69A1A4D5" w:rsidR="00523FF3" w:rsidRPr="00523FF3" w:rsidRDefault="00523FF3" w:rsidP="008B0820">
      <w:pPr>
        <w:ind w:left="3420" w:hanging="3420"/>
        <w:rPr>
          <w:rFonts w:ascii="Arial" w:hAnsi="Arial" w:cs="Arial"/>
          <w:color w:val="000000" w:themeColor="text1"/>
        </w:rPr>
      </w:pPr>
      <w:r w:rsidRPr="00523FF3">
        <w:rPr>
          <w:rFonts w:ascii="Arial" w:hAnsi="Arial" w:cs="Arial"/>
          <w:color w:val="000000" w:themeColor="text1"/>
        </w:rPr>
        <w:tab/>
        <w:t>University of Nottingham</w:t>
      </w:r>
    </w:p>
    <w:p w14:paraId="633C8E25" w14:textId="649499B7" w:rsidR="00013A4D" w:rsidRPr="00551633" w:rsidRDefault="00885AEE" w:rsidP="00885AEE">
      <w:pPr>
        <w:tabs>
          <w:tab w:val="left" w:pos="3402"/>
        </w:tabs>
        <w:rPr>
          <w:rFonts w:ascii="Arial" w:hAnsi="Arial" w:cs="Arial"/>
        </w:rPr>
      </w:pPr>
      <w:r>
        <w:rPr>
          <w:rFonts w:ascii="Arial" w:hAnsi="Arial" w:cs="Arial"/>
        </w:rPr>
        <w:tab/>
      </w:r>
    </w:p>
    <w:p w14:paraId="25261582" w14:textId="77777777" w:rsidR="00E948AE" w:rsidRDefault="00E948AE">
      <w:pPr>
        <w:rPr>
          <w:rFonts w:ascii="Arial" w:hAnsi="Arial" w:cs="Times New Roman"/>
          <w:b/>
          <w:bCs/>
          <w:sz w:val="28"/>
          <w:szCs w:val="28"/>
          <w:lang w:eastAsia="en-GB"/>
        </w:rPr>
      </w:pPr>
      <w:bookmarkStart w:id="4" w:name="_Toc172362545"/>
      <w:r>
        <w:rPr>
          <w:bCs/>
        </w:rPr>
        <w:br w:type="page"/>
      </w:r>
    </w:p>
    <w:p w14:paraId="4113DD90" w14:textId="77777777" w:rsidR="00013A4D" w:rsidRPr="006E1631" w:rsidRDefault="00013A4D" w:rsidP="006E1631">
      <w:pPr>
        <w:pStyle w:val="Heading1"/>
        <w:ind w:right="0"/>
        <w:rPr>
          <w:bCs/>
        </w:rPr>
      </w:pPr>
      <w:bookmarkStart w:id="5" w:name="_Toc138776681"/>
      <w:r w:rsidRPr="006E1631">
        <w:rPr>
          <w:bCs/>
        </w:rPr>
        <w:lastRenderedPageBreak/>
        <w:t>SYNOPSIS</w:t>
      </w:r>
      <w:bookmarkEnd w:id="4"/>
      <w:bookmarkEnd w:id="5"/>
    </w:p>
    <w:p w14:paraId="3227C623" w14:textId="77777777" w:rsidR="00013A4D" w:rsidRPr="00551633" w:rsidRDefault="00013A4D" w:rsidP="008B0820">
      <w:pPr>
        <w:rPr>
          <w:rFonts w:ascii="Arial" w:hAnsi="Arial" w:cs="Arial"/>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320"/>
      </w:tblGrid>
      <w:tr w:rsidR="00BD5A66" w:rsidRPr="00BD5A66" w14:paraId="34CDEFEB" w14:textId="77777777" w:rsidTr="006C654F">
        <w:trPr>
          <w:trHeight w:val="690"/>
        </w:trPr>
        <w:tc>
          <w:tcPr>
            <w:tcW w:w="2628" w:type="dxa"/>
          </w:tcPr>
          <w:p w14:paraId="3AE90AFA" w14:textId="77777777" w:rsidR="00013A4D" w:rsidRPr="00BD5A66" w:rsidRDefault="00013A4D" w:rsidP="008B0820">
            <w:pPr>
              <w:rPr>
                <w:rFonts w:ascii="Arial" w:hAnsi="Arial" w:cs="Arial"/>
                <w:color w:val="000000" w:themeColor="text1"/>
                <w:sz w:val="22"/>
                <w:szCs w:val="22"/>
              </w:rPr>
            </w:pPr>
            <w:r w:rsidRPr="00BD5A66">
              <w:rPr>
                <w:rFonts w:ascii="Arial" w:hAnsi="Arial" w:cs="Arial"/>
                <w:color w:val="000000" w:themeColor="text1"/>
                <w:sz w:val="22"/>
                <w:szCs w:val="22"/>
              </w:rPr>
              <w:t>Title</w:t>
            </w:r>
          </w:p>
        </w:tc>
        <w:tc>
          <w:tcPr>
            <w:tcW w:w="7320" w:type="dxa"/>
          </w:tcPr>
          <w:p w14:paraId="1956DFA1" w14:textId="591C4489" w:rsidR="00013A4D" w:rsidRPr="00BD5A66" w:rsidRDefault="007A72BB" w:rsidP="008B0820">
            <w:pPr>
              <w:rPr>
                <w:rFonts w:ascii="Arial" w:hAnsi="Arial" w:cs="Arial"/>
                <w:color w:val="000000" w:themeColor="text1"/>
                <w:sz w:val="22"/>
                <w:szCs w:val="22"/>
              </w:rPr>
            </w:pPr>
            <w:r w:rsidRPr="00BD5A66">
              <w:rPr>
                <w:rFonts w:ascii="Arial" w:hAnsi="Arial" w:cs="Arial"/>
                <w:color w:val="000000" w:themeColor="text1"/>
                <w:sz w:val="22"/>
                <w:szCs w:val="22"/>
              </w:rPr>
              <w:t>Emergency Front of Neck Airway Registry</w:t>
            </w:r>
          </w:p>
        </w:tc>
      </w:tr>
      <w:tr w:rsidR="00BD5A66" w:rsidRPr="00BD5A66" w14:paraId="39FCB9F2" w14:textId="77777777" w:rsidTr="006C654F">
        <w:trPr>
          <w:trHeight w:val="690"/>
        </w:trPr>
        <w:tc>
          <w:tcPr>
            <w:tcW w:w="2628" w:type="dxa"/>
          </w:tcPr>
          <w:p w14:paraId="5B79C856" w14:textId="77777777" w:rsidR="00013A4D" w:rsidRPr="00BD5A66" w:rsidRDefault="00013A4D" w:rsidP="008B0820">
            <w:pPr>
              <w:rPr>
                <w:rFonts w:ascii="Arial" w:hAnsi="Arial" w:cs="Arial"/>
                <w:color w:val="000000" w:themeColor="text1"/>
                <w:sz w:val="22"/>
                <w:szCs w:val="22"/>
              </w:rPr>
            </w:pPr>
            <w:r w:rsidRPr="00BD5A66">
              <w:rPr>
                <w:rFonts w:ascii="Arial" w:hAnsi="Arial" w:cs="Arial"/>
                <w:color w:val="000000" w:themeColor="text1"/>
                <w:sz w:val="22"/>
                <w:szCs w:val="22"/>
              </w:rPr>
              <w:t>Acronym</w:t>
            </w:r>
          </w:p>
        </w:tc>
        <w:tc>
          <w:tcPr>
            <w:tcW w:w="7320" w:type="dxa"/>
          </w:tcPr>
          <w:p w14:paraId="6A076D65" w14:textId="5A646AB1" w:rsidR="00013A4D" w:rsidRPr="00BD5A66" w:rsidRDefault="007A72BB" w:rsidP="008B0820">
            <w:pPr>
              <w:rPr>
                <w:rFonts w:ascii="Arial" w:hAnsi="Arial" w:cs="Arial"/>
                <w:color w:val="000000" w:themeColor="text1"/>
                <w:sz w:val="22"/>
                <w:szCs w:val="22"/>
              </w:rPr>
            </w:pPr>
            <w:proofErr w:type="spellStart"/>
            <w:r w:rsidRPr="00BD5A66">
              <w:rPr>
                <w:rFonts w:ascii="Arial" w:hAnsi="Arial" w:cs="Arial"/>
                <w:color w:val="000000" w:themeColor="text1"/>
                <w:sz w:val="22"/>
                <w:szCs w:val="22"/>
              </w:rPr>
              <w:t>eFONAR</w:t>
            </w:r>
            <w:proofErr w:type="spellEnd"/>
          </w:p>
        </w:tc>
      </w:tr>
      <w:tr w:rsidR="00BD5A66" w:rsidRPr="00BD5A66" w14:paraId="2EE6A9CD" w14:textId="77777777" w:rsidTr="006C654F">
        <w:trPr>
          <w:trHeight w:val="690"/>
        </w:trPr>
        <w:tc>
          <w:tcPr>
            <w:tcW w:w="2628" w:type="dxa"/>
          </w:tcPr>
          <w:p w14:paraId="2F76553A" w14:textId="77777777" w:rsidR="00013A4D" w:rsidRPr="00BD5A66" w:rsidRDefault="00013A4D" w:rsidP="008B0820">
            <w:pPr>
              <w:rPr>
                <w:rFonts w:ascii="Arial" w:hAnsi="Arial" w:cs="Arial"/>
                <w:color w:val="000000" w:themeColor="text1"/>
                <w:sz w:val="22"/>
                <w:szCs w:val="22"/>
              </w:rPr>
            </w:pPr>
            <w:r w:rsidRPr="00BD5A66">
              <w:rPr>
                <w:rFonts w:ascii="Arial" w:hAnsi="Arial" w:cs="Arial"/>
                <w:color w:val="000000" w:themeColor="text1"/>
                <w:sz w:val="22"/>
                <w:szCs w:val="22"/>
              </w:rPr>
              <w:t>Short title</w:t>
            </w:r>
          </w:p>
        </w:tc>
        <w:tc>
          <w:tcPr>
            <w:tcW w:w="7320" w:type="dxa"/>
          </w:tcPr>
          <w:p w14:paraId="69B06384" w14:textId="6240E1F3" w:rsidR="00013A4D" w:rsidRPr="00BD5A66" w:rsidRDefault="007A72BB" w:rsidP="008B0820">
            <w:pPr>
              <w:rPr>
                <w:rFonts w:ascii="Arial" w:hAnsi="Arial" w:cs="Arial"/>
                <w:color w:val="000000" w:themeColor="text1"/>
                <w:sz w:val="22"/>
                <w:szCs w:val="22"/>
              </w:rPr>
            </w:pPr>
            <w:r w:rsidRPr="00BD5A66">
              <w:rPr>
                <w:rFonts w:ascii="Arial" w:hAnsi="Arial" w:cs="Arial"/>
                <w:color w:val="000000" w:themeColor="text1"/>
                <w:sz w:val="22"/>
                <w:szCs w:val="22"/>
              </w:rPr>
              <w:t>Emergency Front of Neck Airway Registry</w:t>
            </w:r>
          </w:p>
        </w:tc>
      </w:tr>
      <w:tr w:rsidR="00BD5A66" w:rsidRPr="00BD5A66" w14:paraId="4808ED98" w14:textId="77777777" w:rsidTr="006C654F">
        <w:trPr>
          <w:trHeight w:val="690"/>
        </w:trPr>
        <w:tc>
          <w:tcPr>
            <w:tcW w:w="2628" w:type="dxa"/>
          </w:tcPr>
          <w:p w14:paraId="620CF80F" w14:textId="77777777" w:rsidR="00013A4D" w:rsidRPr="00BD5A66" w:rsidRDefault="00013A4D" w:rsidP="008B0820">
            <w:pPr>
              <w:rPr>
                <w:rFonts w:ascii="Arial" w:hAnsi="Arial" w:cs="Arial"/>
                <w:color w:val="000000" w:themeColor="text1"/>
                <w:sz w:val="22"/>
                <w:szCs w:val="22"/>
              </w:rPr>
            </w:pPr>
            <w:r w:rsidRPr="00BD5A66">
              <w:rPr>
                <w:rFonts w:ascii="Arial" w:hAnsi="Arial" w:cs="Arial"/>
                <w:color w:val="000000" w:themeColor="text1"/>
                <w:sz w:val="22"/>
                <w:szCs w:val="22"/>
              </w:rPr>
              <w:t>Chief Investigator</w:t>
            </w:r>
          </w:p>
        </w:tc>
        <w:tc>
          <w:tcPr>
            <w:tcW w:w="7320" w:type="dxa"/>
          </w:tcPr>
          <w:p w14:paraId="26954871" w14:textId="5876D97F" w:rsidR="00013A4D" w:rsidRPr="00BD5A66" w:rsidRDefault="00F6599E" w:rsidP="008B0820">
            <w:pPr>
              <w:rPr>
                <w:rFonts w:ascii="Arial" w:hAnsi="Arial" w:cs="Arial"/>
                <w:color w:val="000000" w:themeColor="text1"/>
                <w:sz w:val="22"/>
                <w:szCs w:val="22"/>
              </w:rPr>
            </w:pPr>
            <w:r w:rsidRPr="00BD5A66">
              <w:rPr>
                <w:rFonts w:ascii="Arial" w:hAnsi="Arial" w:cs="Arial"/>
                <w:color w:val="000000" w:themeColor="text1"/>
                <w:sz w:val="22"/>
                <w:szCs w:val="22"/>
              </w:rPr>
              <w:t>Prof</w:t>
            </w:r>
            <w:r>
              <w:rPr>
                <w:rFonts w:ascii="Arial" w:hAnsi="Arial" w:cs="Arial"/>
                <w:color w:val="000000" w:themeColor="text1"/>
                <w:sz w:val="22"/>
                <w:szCs w:val="22"/>
              </w:rPr>
              <w:t>essor</w:t>
            </w:r>
            <w:r w:rsidR="007A72BB" w:rsidRPr="00BD5A66">
              <w:rPr>
                <w:rFonts w:ascii="Arial" w:hAnsi="Arial" w:cs="Arial"/>
                <w:color w:val="000000" w:themeColor="text1"/>
                <w:sz w:val="22"/>
                <w:szCs w:val="22"/>
              </w:rPr>
              <w:t xml:space="preserve"> Iain Moppett</w:t>
            </w:r>
          </w:p>
        </w:tc>
      </w:tr>
      <w:tr w:rsidR="00BD5A66" w:rsidRPr="00BD5A66" w14:paraId="655A4721" w14:textId="77777777" w:rsidTr="006C654F">
        <w:trPr>
          <w:trHeight w:val="690"/>
        </w:trPr>
        <w:tc>
          <w:tcPr>
            <w:tcW w:w="2628" w:type="dxa"/>
          </w:tcPr>
          <w:p w14:paraId="198FB231" w14:textId="77777777" w:rsidR="00013A4D" w:rsidRPr="00BD5A66" w:rsidRDefault="00013A4D" w:rsidP="008B0820">
            <w:pPr>
              <w:rPr>
                <w:rFonts w:ascii="Arial" w:hAnsi="Arial" w:cs="Arial"/>
                <w:color w:val="000000" w:themeColor="text1"/>
                <w:sz w:val="22"/>
                <w:szCs w:val="22"/>
              </w:rPr>
            </w:pPr>
            <w:r w:rsidRPr="00BD5A66">
              <w:rPr>
                <w:rFonts w:ascii="Arial" w:hAnsi="Arial" w:cs="Arial"/>
                <w:color w:val="000000" w:themeColor="text1"/>
                <w:sz w:val="22"/>
                <w:szCs w:val="22"/>
              </w:rPr>
              <w:t>Objectives</w:t>
            </w:r>
          </w:p>
        </w:tc>
        <w:tc>
          <w:tcPr>
            <w:tcW w:w="7320" w:type="dxa"/>
          </w:tcPr>
          <w:p w14:paraId="09C39482" w14:textId="77777777" w:rsidR="007A72BB" w:rsidRPr="00BD5A66" w:rsidRDefault="007A72BB" w:rsidP="007A72BB">
            <w:pPr>
              <w:rPr>
                <w:rFonts w:ascii="Arial" w:hAnsi="Arial" w:cs="Arial"/>
                <w:color w:val="000000" w:themeColor="text1"/>
                <w:sz w:val="22"/>
                <w:szCs w:val="22"/>
              </w:rPr>
            </w:pPr>
            <w:r w:rsidRPr="00BD5A66">
              <w:rPr>
                <w:rFonts w:ascii="Arial" w:hAnsi="Arial" w:cs="Arial"/>
                <w:color w:val="000000" w:themeColor="text1"/>
                <w:sz w:val="22"/>
                <w:szCs w:val="22"/>
              </w:rPr>
              <w:t>PRIMARY OBJECTIVE</w:t>
            </w:r>
          </w:p>
          <w:p w14:paraId="2F24EAFC" w14:textId="4A9CC091" w:rsidR="007A72BB" w:rsidRPr="00BD5A66" w:rsidRDefault="007A72BB" w:rsidP="007A72BB">
            <w:pPr>
              <w:rPr>
                <w:rFonts w:ascii="Arial" w:hAnsi="Arial" w:cs="Arial"/>
                <w:color w:val="000000" w:themeColor="text1"/>
                <w:sz w:val="22"/>
                <w:szCs w:val="22"/>
              </w:rPr>
            </w:pPr>
            <w:r w:rsidRPr="00BD5A66">
              <w:rPr>
                <w:rFonts w:ascii="Arial" w:hAnsi="Arial" w:cs="Arial"/>
                <w:color w:val="000000" w:themeColor="text1"/>
                <w:sz w:val="22"/>
                <w:szCs w:val="22"/>
              </w:rPr>
              <w:t>To provide a systems-based analysis of events and decision</w:t>
            </w:r>
            <w:r w:rsidR="00C26692">
              <w:rPr>
                <w:rFonts w:ascii="Arial" w:hAnsi="Arial" w:cs="Arial"/>
                <w:color w:val="000000" w:themeColor="text1"/>
                <w:sz w:val="22"/>
                <w:szCs w:val="22"/>
              </w:rPr>
              <w:t>-</w:t>
            </w:r>
            <w:r w:rsidRPr="00BD5A66">
              <w:rPr>
                <w:rFonts w:ascii="Arial" w:hAnsi="Arial" w:cs="Arial"/>
                <w:color w:val="000000" w:themeColor="text1"/>
                <w:sz w:val="22"/>
                <w:szCs w:val="22"/>
              </w:rPr>
              <w:t xml:space="preserve">making in the process of eFONA   </w:t>
            </w:r>
          </w:p>
          <w:p w14:paraId="3657A262" w14:textId="77777777" w:rsidR="007A72BB" w:rsidRPr="00BD5A66" w:rsidRDefault="007A72BB" w:rsidP="007A72BB">
            <w:pPr>
              <w:rPr>
                <w:rFonts w:ascii="Arial" w:hAnsi="Arial" w:cs="Arial"/>
                <w:color w:val="000000" w:themeColor="text1"/>
                <w:sz w:val="22"/>
                <w:szCs w:val="22"/>
              </w:rPr>
            </w:pPr>
          </w:p>
          <w:p w14:paraId="5AFD6576" w14:textId="77777777" w:rsidR="007A72BB" w:rsidRPr="00BD5A66" w:rsidRDefault="007A72BB" w:rsidP="007A72BB">
            <w:pPr>
              <w:rPr>
                <w:rFonts w:ascii="Arial" w:hAnsi="Arial" w:cs="Arial"/>
                <w:color w:val="000000" w:themeColor="text1"/>
                <w:sz w:val="22"/>
                <w:szCs w:val="22"/>
              </w:rPr>
            </w:pPr>
            <w:r w:rsidRPr="00BD5A66">
              <w:rPr>
                <w:rFonts w:ascii="Arial" w:hAnsi="Arial" w:cs="Arial"/>
                <w:color w:val="000000" w:themeColor="text1"/>
                <w:sz w:val="22"/>
                <w:szCs w:val="22"/>
              </w:rPr>
              <w:t>SECONDARY OBJECTIVES</w:t>
            </w:r>
          </w:p>
          <w:p w14:paraId="462A543B" w14:textId="7A9465F8" w:rsidR="007A72BB" w:rsidRPr="00BD5A66" w:rsidRDefault="005F5975" w:rsidP="007A72BB">
            <w:pPr>
              <w:rPr>
                <w:rFonts w:ascii="Arial" w:hAnsi="Arial" w:cs="Arial"/>
                <w:color w:val="000000" w:themeColor="text1"/>
                <w:sz w:val="22"/>
                <w:szCs w:val="22"/>
              </w:rPr>
            </w:pPr>
            <w:r>
              <w:rPr>
                <w:rFonts w:ascii="Arial" w:hAnsi="Arial" w:cs="Arial"/>
                <w:color w:val="000000" w:themeColor="text1"/>
                <w:sz w:val="22"/>
                <w:szCs w:val="22"/>
              </w:rPr>
              <w:t>To e</w:t>
            </w:r>
            <w:r w:rsidR="007A72BB" w:rsidRPr="00BD5A66">
              <w:rPr>
                <w:rFonts w:ascii="Arial" w:hAnsi="Arial" w:cs="Arial"/>
                <w:color w:val="000000" w:themeColor="text1"/>
                <w:sz w:val="22"/>
                <w:szCs w:val="22"/>
              </w:rPr>
              <w:t>xamine the qualitative relationships between eFONA and:</w:t>
            </w:r>
          </w:p>
          <w:p w14:paraId="60EE38A5" w14:textId="2A18DF7E" w:rsidR="007A72BB" w:rsidRPr="00523FF3" w:rsidRDefault="007A72BB" w:rsidP="00523FF3">
            <w:pPr>
              <w:pStyle w:val="ListParagraph"/>
              <w:numPr>
                <w:ilvl w:val="0"/>
                <w:numId w:val="45"/>
              </w:numPr>
              <w:rPr>
                <w:color w:val="000000" w:themeColor="text1"/>
                <w:sz w:val="22"/>
                <w:szCs w:val="22"/>
              </w:rPr>
            </w:pPr>
            <w:r w:rsidRPr="00523FF3">
              <w:rPr>
                <w:color w:val="000000" w:themeColor="text1"/>
                <w:sz w:val="22"/>
                <w:szCs w:val="22"/>
              </w:rPr>
              <w:t>Patient characteristics</w:t>
            </w:r>
          </w:p>
          <w:p w14:paraId="2DFFEA49" w14:textId="1742BD1E" w:rsidR="007A72BB" w:rsidRPr="00523FF3" w:rsidRDefault="007A72BB" w:rsidP="00523FF3">
            <w:pPr>
              <w:pStyle w:val="ListParagraph"/>
              <w:numPr>
                <w:ilvl w:val="0"/>
                <w:numId w:val="45"/>
              </w:numPr>
              <w:rPr>
                <w:color w:val="000000" w:themeColor="text1"/>
                <w:sz w:val="22"/>
                <w:szCs w:val="22"/>
              </w:rPr>
            </w:pPr>
            <w:r w:rsidRPr="00523FF3">
              <w:rPr>
                <w:color w:val="000000" w:themeColor="text1"/>
                <w:sz w:val="22"/>
                <w:szCs w:val="22"/>
              </w:rPr>
              <w:t>The planned operation or procedure</w:t>
            </w:r>
          </w:p>
          <w:p w14:paraId="4DCBABEA" w14:textId="765DE14A" w:rsidR="007A72BB" w:rsidRPr="00523FF3" w:rsidRDefault="007A72BB" w:rsidP="00523FF3">
            <w:pPr>
              <w:pStyle w:val="ListParagraph"/>
              <w:numPr>
                <w:ilvl w:val="0"/>
                <w:numId w:val="45"/>
              </w:numPr>
              <w:rPr>
                <w:color w:val="000000" w:themeColor="text1"/>
                <w:sz w:val="22"/>
                <w:szCs w:val="22"/>
              </w:rPr>
            </w:pPr>
            <w:r w:rsidRPr="00523FF3">
              <w:rPr>
                <w:color w:val="000000" w:themeColor="text1"/>
                <w:sz w:val="22"/>
                <w:szCs w:val="22"/>
              </w:rPr>
              <w:t>Pre-anaesthetic assessment and investigation of the airway</w:t>
            </w:r>
          </w:p>
          <w:p w14:paraId="0380C96C" w14:textId="143069A7" w:rsidR="004A0888" w:rsidRPr="00C6140D" w:rsidRDefault="007A72BB" w:rsidP="00C6140D">
            <w:pPr>
              <w:pStyle w:val="ListParagraph"/>
              <w:numPr>
                <w:ilvl w:val="0"/>
                <w:numId w:val="45"/>
              </w:numPr>
              <w:rPr>
                <w:color w:val="000000" w:themeColor="text1"/>
                <w:sz w:val="22"/>
                <w:szCs w:val="22"/>
              </w:rPr>
            </w:pPr>
            <w:r w:rsidRPr="00523FF3">
              <w:rPr>
                <w:color w:val="000000" w:themeColor="text1"/>
                <w:sz w:val="22"/>
                <w:szCs w:val="22"/>
              </w:rPr>
              <w:t>Human factors</w:t>
            </w:r>
          </w:p>
          <w:p w14:paraId="2042D274" w14:textId="24D658B0" w:rsidR="007A72BB" w:rsidRPr="00523FF3" w:rsidRDefault="007A72BB" w:rsidP="00523FF3">
            <w:pPr>
              <w:pStyle w:val="ListParagraph"/>
              <w:numPr>
                <w:ilvl w:val="0"/>
                <w:numId w:val="45"/>
              </w:numPr>
              <w:rPr>
                <w:color w:val="000000" w:themeColor="text1"/>
                <w:sz w:val="22"/>
                <w:szCs w:val="22"/>
              </w:rPr>
            </w:pPr>
            <w:r w:rsidRPr="00523FF3">
              <w:rPr>
                <w:color w:val="000000" w:themeColor="text1"/>
                <w:sz w:val="22"/>
                <w:szCs w:val="22"/>
              </w:rPr>
              <w:t>Equipment selection and techniques used</w:t>
            </w:r>
          </w:p>
          <w:p w14:paraId="3E907199" w14:textId="1E568F80" w:rsidR="007A72BB" w:rsidRPr="00523FF3" w:rsidRDefault="007A72BB" w:rsidP="00523FF3">
            <w:pPr>
              <w:pStyle w:val="ListParagraph"/>
              <w:numPr>
                <w:ilvl w:val="0"/>
                <w:numId w:val="45"/>
              </w:numPr>
              <w:rPr>
                <w:color w:val="000000" w:themeColor="text1"/>
                <w:sz w:val="22"/>
                <w:szCs w:val="22"/>
              </w:rPr>
            </w:pPr>
            <w:r w:rsidRPr="00523FF3">
              <w:rPr>
                <w:color w:val="000000" w:themeColor="text1"/>
                <w:sz w:val="22"/>
                <w:szCs w:val="22"/>
              </w:rPr>
              <w:t>Guideline compliance and effectiveness.</w:t>
            </w:r>
          </w:p>
          <w:p w14:paraId="4662E308" w14:textId="4E15245D" w:rsidR="007A72BB" w:rsidRPr="00BD5A66" w:rsidRDefault="005F5975" w:rsidP="007A72BB">
            <w:pPr>
              <w:rPr>
                <w:rFonts w:ascii="Arial" w:hAnsi="Arial" w:cs="Arial"/>
                <w:color w:val="000000" w:themeColor="text1"/>
                <w:sz w:val="22"/>
                <w:szCs w:val="22"/>
              </w:rPr>
            </w:pPr>
            <w:r>
              <w:rPr>
                <w:rFonts w:ascii="Arial" w:hAnsi="Arial" w:cs="Arial"/>
                <w:color w:val="000000" w:themeColor="text1"/>
                <w:sz w:val="22"/>
                <w:szCs w:val="22"/>
              </w:rPr>
              <w:t>To p</w:t>
            </w:r>
            <w:r w:rsidRPr="00BD5A66">
              <w:rPr>
                <w:rFonts w:ascii="Arial" w:hAnsi="Arial" w:cs="Arial"/>
                <w:color w:val="000000" w:themeColor="text1"/>
                <w:sz w:val="22"/>
                <w:szCs w:val="22"/>
              </w:rPr>
              <w:t xml:space="preserve">rovide </w:t>
            </w:r>
            <w:r w:rsidR="007A72BB" w:rsidRPr="00BD5A66">
              <w:rPr>
                <w:rFonts w:ascii="Arial" w:hAnsi="Arial" w:cs="Arial"/>
                <w:color w:val="000000" w:themeColor="text1"/>
                <w:sz w:val="22"/>
                <w:szCs w:val="22"/>
              </w:rPr>
              <w:t>quantitative descriptions of the populations, techniques and processes reported</w:t>
            </w:r>
          </w:p>
          <w:p w14:paraId="3B56EFA7" w14:textId="77777777" w:rsidR="00013A4D" w:rsidRDefault="005F5975" w:rsidP="007A72BB">
            <w:pPr>
              <w:rPr>
                <w:ins w:id="6" w:author="Ghosh, Parineeta" w:date="2023-12-18T20:21:00Z"/>
                <w:rFonts w:ascii="Arial" w:hAnsi="Arial" w:cs="Arial"/>
                <w:color w:val="000000" w:themeColor="text1"/>
                <w:sz w:val="22"/>
                <w:szCs w:val="22"/>
              </w:rPr>
            </w:pPr>
            <w:r>
              <w:rPr>
                <w:rFonts w:ascii="Arial" w:hAnsi="Arial" w:cs="Arial"/>
                <w:color w:val="000000" w:themeColor="text1"/>
                <w:sz w:val="22"/>
                <w:szCs w:val="22"/>
              </w:rPr>
              <w:t>To p</w:t>
            </w:r>
            <w:r w:rsidRPr="00BD5A66">
              <w:rPr>
                <w:rFonts w:ascii="Arial" w:hAnsi="Arial" w:cs="Arial"/>
                <w:color w:val="000000" w:themeColor="text1"/>
                <w:sz w:val="22"/>
                <w:szCs w:val="22"/>
              </w:rPr>
              <w:t xml:space="preserve">rovide </w:t>
            </w:r>
            <w:r w:rsidR="007A72BB" w:rsidRPr="00BD5A66">
              <w:rPr>
                <w:rFonts w:ascii="Arial" w:hAnsi="Arial" w:cs="Arial"/>
                <w:color w:val="000000" w:themeColor="text1"/>
                <w:sz w:val="22"/>
                <w:szCs w:val="22"/>
              </w:rPr>
              <w:t>evidence-based recommendations for practice at national, hospital and individual level</w:t>
            </w:r>
            <w:r w:rsidR="00A60154">
              <w:rPr>
                <w:rFonts w:ascii="Arial" w:hAnsi="Arial" w:cs="Arial"/>
                <w:color w:val="000000" w:themeColor="text1"/>
                <w:sz w:val="22"/>
                <w:szCs w:val="22"/>
              </w:rPr>
              <w:t>s</w:t>
            </w:r>
          </w:p>
          <w:p w14:paraId="38B3D0B3" w14:textId="1C20E81E" w:rsidR="00C6140D" w:rsidRPr="00BD5A66" w:rsidRDefault="00C6140D" w:rsidP="007A72BB">
            <w:pPr>
              <w:rPr>
                <w:rFonts w:ascii="Arial" w:hAnsi="Arial" w:cs="Arial"/>
                <w:color w:val="000000" w:themeColor="text1"/>
                <w:sz w:val="22"/>
                <w:szCs w:val="22"/>
              </w:rPr>
            </w:pPr>
          </w:p>
        </w:tc>
      </w:tr>
      <w:tr w:rsidR="00BD5A66" w:rsidRPr="00BD5A66" w14:paraId="274EC7B8" w14:textId="77777777" w:rsidTr="006C654F">
        <w:trPr>
          <w:trHeight w:val="690"/>
        </w:trPr>
        <w:tc>
          <w:tcPr>
            <w:tcW w:w="2628" w:type="dxa"/>
          </w:tcPr>
          <w:p w14:paraId="5367B09A" w14:textId="77777777" w:rsidR="00013A4D" w:rsidRPr="00BD5A66" w:rsidRDefault="002B5755" w:rsidP="008B0820">
            <w:pPr>
              <w:rPr>
                <w:rFonts w:ascii="Arial" w:hAnsi="Arial" w:cs="Arial"/>
                <w:color w:val="000000" w:themeColor="text1"/>
                <w:sz w:val="22"/>
                <w:szCs w:val="22"/>
                <w:highlight w:val="yellow"/>
              </w:rPr>
            </w:pPr>
            <w:r w:rsidRPr="00BD5A66">
              <w:rPr>
                <w:rFonts w:ascii="Arial" w:hAnsi="Arial" w:cs="Arial"/>
                <w:color w:val="000000" w:themeColor="text1"/>
                <w:sz w:val="22"/>
                <w:szCs w:val="22"/>
              </w:rPr>
              <w:t>Study</w:t>
            </w:r>
            <w:r w:rsidR="00C728D8" w:rsidRPr="00BD5A66">
              <w:rPr>
                <w:rFonts w:ascii="Arial" w:hAnsi="Arial" w:cs="Arial"/>
                <w:color w:val="000000" w:themeColor="text1"/>
                <w:sz w:val="22"/>
                <w:szCs w:val="22"/>
              </w:rPr>
              <w:t xml:space="preserve"> Configuration</w:t>
            </w:r>
          </w:p>
        </w:tc>
        <w:tc>
          <w:tcPr>
            <w:tcW w:w="7320" w:type="dxa"/>
          </w:tcPr>
          <w:p w14:paraId="4BEEE833" w14:textId="365F857F" w:rsidR="00013A4D" w:rsidRPr="00BD5A66" w:rsidRDefault="007A72BB" w:rsidP="008B0820">
            <w:pPr>
              <w:rPr>
                <w:rFonts w:ascii="Arial" w:hAnsi="Arial" w:cs="Arial"/>
                <w:color w:val="000000" w:themeColor="text1"/>
                <w:sz w:val="22"/>
                <w:szCs w:val="22"/>
                <w:highlight w:val="yellow"/>
              </w:rPr>
            </w:pPr>
            <w:r w:rsidRPr="00BD5A66">
              <w:rPr>
                <w:rFonts w:ascii="Arial" w:hAnsi="Arial" w:cs="Arial"/>
                <w:color w:val="000000" w:themeColor="text1"/>
                <w:sz w:val="22"/>
                <w:szCs w:val="22"/>
              </w:rPr>
              <w:t xml:space="preserve">National registry of anonymously reported, anonymous case reports of </w:t>
            </w:r>
            <w:r w:rsidR="00C802C8" w:rsidRPr="00BD5A66">
              <w:rPr>
                <w:rFonts w:ascii="Arial" w:hAnsi="Arial" w:cs="Arial"/>
                <w:color w:val="000000" w:themeColor="text1"/>
                <w:sz w:val="22"/>
                <w:szCs w:val="22"/>
              </w:rPr>
              <w:t>Emergency Front of Neck Airway events, with systems-based expert review</w:t>
            </w:r>
          </w:p>
        </w:tc>
      </w:tr>
      <w:tr w:rsidR="00BD5A66" w:rsidRPr="00BD5A66" w14:paraId="48882F16" w14:textId="77777777" w:rsidTr="006C654F">
        <w:trPr>
          <w:trHeight w:val="690"/>
        </w:trPr>
        <w:tc>
          <w:tcPr>
            <w:tcW w:w="2628" w:type="dxa"/>
          </w:tcPr>
          <w:p w14:paraId="1450937F" w14:textId="77777777" w:rsidR="00A73293" w:rsidRPr="00BD5A66" w:rsidRDefault="00A73293" w:rsidP="008B0820">
            <w:pPr>
              <w:rPr>
                <w:rFonts w:ascii="Arial" w:hAnsi="Arial" w:cs="Arial"/>
                <w:color w:val="000000" w:themeColor="text1"/>
                <w:sz w:val="22"/>
                <w:szCs w:val="22"/>
              </w:rPr>
            </w:pPr>
            <w:r w:rsidRPr="00BD5A66">
              <w:rPr>
                <w:rFonts w:ascii="Arial" w:hAnsi="Arial" w:cs="Arial"/>
                <w:color w:val="000000" w:themeColor="text1"/>
                <w:sz w:val="22"/>
                <w:szCs w:val="22"/>
              </w:rPr>
              <w:t>Setting</w:t>
            </w:r>
          </w:p>
        </w:tc>
        <w:tc>
          <w:tcPr>
            <w:tcW w:w="7320" w:type="dxa"/>
          </w:tcPr>
          <w:p w14:paraId="723724B5" w14:textId="099132E8" w:rsidR="00A73293" w:rsidRPr="00BD5A66" w:rsidRDefault="00C802C8" w:rsidP="008B0820">
            <w:pPr>
              <w:rPr>
                <w:rFonts w:ascii="Arial" w:hAnsi="Arial" w:cs="Arial"/>
                <w:color w:val="000000" w:themeColor="text1"/>
                <w:sz w:val="22"/>
                <w:szCs w:val="22"/>
              </w:rPr>
            </w:pPr>
            <w:r w:rsidRPr="00BD5A66">
              <w:rPr>
                <w:rFonts w:ascii="Arial" w:hAnsi="Arial" w:cs="Arial"/>
                <w:color w:val="000000" w:themeColor="text1"/>
                <w:sz w:val="22"/>
                <w:szCs w:val="22"/>
              </w:rPr>
              <w:t>Secondary care</w:t>
            </w:r>
          </w:p>
        </w:tc>
      </w:tr>
      <w:tr w:rsidR="00BD5A66" w:rsidRPr="00BD5A66" w14:paraId="7627E704" w14:textId="77777777" w:rsidTr="006C654F">
        <w:trPr>
          <w:trHeight w:val="690"/>
        </w:trPr>
        <w:tc>
          <w:tcPr>
            <w:tcW w:w="2628" w:type="dxa"/>
          </w:tcPr>
          <w:p w14:paraId="6D503E23" w14:textId="77777777" w:rsidR="00013A4D" w:rsidRPr="00BD5A66" w:rsidRDefault="00013A4D" w:rsidP="008B0820">
            <w:pPr>
              <w:rPr>
                <w:rFonts w:ascii="Arial" w:hAnsi="Arial" w:cs="Arial"/>
                <w:color w:val="000000" w:themeColor="text1"/>
                <w:sz w:val="22"/>
                <w:szCs w:val="22"/>
              </w:rPr>
            </w:pPr>
            <w:r w:rsidRPr="00BD5A66">
              <w:rPr>
                <w:rFonts w:ascii="Arial" w:hAnsi="Arial" w:cs="Arial"/>
                <w:color w:val="000000" w:themeColor="text1"/>
                <w:sz w:val="22"/>
                <w:szCs w:val="22"/>
              </w:rPr>
              <w:t>Number of participants</w:t>
            </w:r>
          </w:p>
        </w:tc>
        <w:tc>
          <w:tcPr>
            <w:tcW w:w="7320" w:type="dxa"/>
          </w:tcPr>
          <w:p w14:paraId="3A6CACA4" w14:textId="1C7E207C" w:rsidR="00013A4D" w:rsidRPr="00BD5A66" w:rsidRDefault="008C700C" w:rsidP="008B0820">
            <w:pPr>
              <w:rPr>
                <w:rFonts w:ascii="Arial" w:hAnsi="Arial" w:cs="Arial"/>
                <w:color w:val="000000" w:themeColor="text1"/>
                <w:sz w:val="22"/>
                <w:szCs w:val="22"/>
                <w:highlight w:val="yellow"/>
              </w:rPr>
            </w:pPr>
            <w:r w:rsidRPr="00BD5A66">
              <w:rPr>
                <w:rFonts w:ascii="Arial" w:hAnsi="Arial" w:cs="Arial"/>
                <w:iCs/>
                <w:color w:val="000000" w:themeColor="text1"/>
                <w:sz w:val="22"/>
                <w:szCs w:val="22"/>
              </w:rPr>
              <w:t>Estimated number of cases entered over three years: 300</w:t>
            </w:r>
          </w:p>
        </w:tc>
      </w:tr>
      <w:tr w:rsidR="00BD5A66" w:rsidRPr="00BD5A66" w14:paraId="50FD1C04" w14:textId="77777777" w:rsidTr="006C654F">
        <w:trPr>
          <w:trHeight w:val="690"/>
        </w:trPr>
        <w:tc>
          <w:tcPr>
            <w:tcW w:w="2628" w:type="dxa"/>
          </w:tcPr>
          <w:p w14:paraId="73D683AE" w14:textId="77777777" w:rsidR="00013A4D" w:rsidRPr="00BD5A66" w:rsidRDefault="006B6173" w:rsidP="008B0820">
            <w:pPr>
              <w:rPr>
                <w:rFonts w:ascii="Arial" w:hAnsi="Arial" w:cs="Arial"/>
                <w:color w:val="000000" w:themeColor="text1"/>
                <w:sz w:val="22"/>
                <w:szCs w:val="22"/>
              </w:rPr>
            </w:pPr>
            <w:r w:rsidRPr="00BD5A66">
              <w:rPr>
                <w:rFonts w:ascii="Arial" w:hAnsi="Arial" w:cs="Arial"/>
                <w:color w:val="000000" w:themeColor="text1"/>
                <w:sz w:val="22"/>
                <w:szCs w:val="22"/>
              </w:rPr>
              <w:t>Eligibility criteria</w:t>
            </w:r>
          </w:p>
        </w:tc>
        <w:tc>
          <w:tcPr>
            <w:tcW w:w="7320" w:type="dxa"/>
          </w:tcPr>
          <w:p w14:paraId="585B8C76" w14:textId="1311EAAF" w:rsidR="003E0015" w:rsidRPr="00BD5A66" w:rsidRDefault="003E0015" w:rsidP="003E0015">
            <w:pPr>
              <w:pStyle w:val="NormalWeb"/>
              <w:shd w:val="clear" w:color="auto" w:fill="FFFFFF"/>
              <w:spacing w:line="240" w:lineRule="auto"/>
              <w:jc w:val="both"/>
              <w:rPr>
                <w:rFonts w:ascii="Arial" w:hAnsi="Arial" w:cs="Arial"/>
                <w:color w:val="000000" w:themeColor="text1"/>
                <w:sz w:val="22"/>
                <w:szCs w:val="22"/>
              </w:rPr>
            </w:pPr>
            <w:r w:rsidRPr="00BD5A66">
              <w:rPr>
                <w:rFonts w:ascii="Arial" w:hAnsi="Arial" w:cs="Arial"/>
                <w:color w:val="000000" w:themeColor="text1"/>
                <w:sz w:val="22"/>
                <w:szCs w:val="22"/>
              </w:rPr>
              <w:t>All cases where an eFONA procedure has been attempted or performed, whether successfully of unsuccessfully, will be eligible for inclusion</w:t>
            </w:r>
          </w:p>
          <w:p w14:paraId="4B2864EE" w14:textId="4709DF0A" w:rsidR="003E0015" w:rsidRPr="00BD5A66" w:rsidRDefault="003E0015" w:rsidP="003E0015">
            <w:pPr>
              <w:pStyle w:val="NormalWeb"/>
              <w:shd w:val="clear" w:color="auto" w:fill="FFFFFF"/>
              <w:spacing w:line="240" w:lineRule="auto"/>
              <w:jc w:val="both"/>
              <w:rPr>
                <w:rFonts w:ascii="Arial" w:hAnsi="Arial" w:cs="Arial"/>
                <w:color w:val="000000" w:themeColor="text1"/>
                <w:sz w:val="22"/>
                <w:szCs w:val="22"/>
              </w:rPr>
            </w:pPr>
            <w:r w:rsidRPr="00BD5A66">
              <w:rPr>
                <w:rFonts w:ascii="Arial" w:hAnsi="Arial" w:cs="Arial"/>
                <w:color w:val="000000" w:themeColor="text1"/>
                <w:sz w:val="22"/>
                <w:szCs w:val="22"/>
              </w:rPr>
              <w:t>All patients can be included regardless of age (number of cases involving children expected to be exceedingly small)</w:t>
            </w:r>
          </w:p>
          <w:p w14:paraId="0786948A" w14:textId="77777777" w:rsidR="00013A4D" w:rsidRPr="00BD5A66" w:rsidRDefault="00013A4D" w:rsidP="008B0820">
            <w:pPr>
              <w:rPr>
                <w:rFonts w:ascii="Arial" w:hAnsi="Arial" w:cs="Arial"/>
                <w:color w:val="000000" w:themeColor="text1"/>
                <w:sz w:val="22"/>
                <w:szCs w:val="22"/>
              </w:rPr>
            </w:pPr>
          </w:p>
        </w:tc>
      </w:tr>
      <w:tr w:rsidR="00BD5A66" w:rsidRPr="00BD5A66" w14:paraId="59ECBDB1" w14:textId="77777777" w:rsidTr="006C654F">
        <w:trPr>
          <w:trHeight w:val="690"/>
        </w:trPr>
        <w:tc>
          <w:tcPr>
            <w:tcW w:w="2628" w:type="dxa"/>
          </w:tcPr>
          <w:p w14:paraId="1928B3E6" w14:textId="77777777" w:rsidR="00013A4D" w:rsidRPr="00BD5A66" w:rsidRDefault="00B23041" w:rsidP="008B0820">
            <w:pPr>
              <w:rPr>
                <w:rFonts w:ascii="Arial" w:hAnsi="Arial" w:cs="Arial"/>
                <w:color w:val="000000" w:themeColor="text1"/>
                <w:sz w:val="22"/>
                <w:szCs w:val="22"/>
              </w:rPr>
            </w:pPr>
            <w:r w:rsidRPr="00BD5A66">
              <w:rPr>
                <w:rFonts w:ascii="Arial" w:hAnsi="Arial" w:cs="Arial"/>
                <w:color w:val="000000" w:themeColor="text1"/>
                <w:sz w:val="22"/>
                <w:szCs w:val="22"/>
              </w:rPr>
              <w:t xml:space="preserve">Description of </w:t>
            </w:r>
            <w:r w:rsidR="00C749D2" w:rsidRPr="00BD5A66">
              <w:rPr>
                <w:rFonts w:ascii="Arial" w:hAnsi="Arial" w:cs="Arial"/>
                <w:color w:val="000000" w:themeColor="text1"/>
                <w:sz w:val="22"/>
                <w:szCs w:val="22"/>
              </w:rPr>
              <w:t>i</w:t>
            </w:r>
            <w:r w:rsidR="00013A4D" w:rsidRPr="00BD5A66">
              <w:rPr>
                <w:rFonts w:ascii="Arial" w:hAnsi="Arial" w:cs="Arial"/>
                <w:color w:val="000000" w:themeColor="text1"/>
                <w:sz w:val="22"/>
                <w:szCs w:val="22"/>
              </w:rPr>
              <w:t>n</w:t>
            </w:r>
            <w:r w:rsidRPr="00BD5A66">
              <w:rPr>
                <w:rFonts w:ascii="Arial" w:hAnsi="Arial" w:cs="Arial"/>
                <w:color w:val="000000" w:themeColor="text1"/>
                <w:sz w:val="22"/>
                <w:szCs w:val="22"/>
              </w:rPr>
              <w:t>terventions</w:t>
            </w:r>
          </w:p>
        </w:tc>
        <w:tc>
          <w:tcPr>
            <w:tcW w:w="7320" w:type="dxa"/>
          </w:tcPr>
          <w:p w14:paraId="498A4E5A" w14:textId="4299254D" w:rsidR="00013A4D" w:rsidRPr="00BD5A66" w:rsidRDefault="008C700C" w:rsidP="00885AEE">
            <w:pPr>
              <w:rPr>
                <w:rFonts w:ascii="Arial" w:hAnsi="Arial" w:cs="Arial"/>
                <w:color w:val="000000" w:themeColor="text1"/>
                <w:sz w:val="22"/>
                <w:szCs w:val="22"/>
              </w:rPr>
            </w:pPr>
            <w:r w:rsidRPr="00BD5A66">
              <w:rPr>
                <w:rFonts w:ascii="Arial" w:hAnsi="Arial" w:cs="Arial"/>
                <w:iCs/>
                <w:color w:val="000000" w:themeColor="text1"/>
                <w:sz w:val="22"/>
                <w:szCs w:val="22"/>
              </w:rPr>
              <w:t xml:space="preserve">Reporting of </w:t>
            </w:r>
            <w:r w:rsidR="00627EBC" w:rsidRPr="00BD5A66">
              <w:rPr>
                <w:rFonts w:ascii="Arial" w:hAnsi="Arial" w:cs="Arial"/>
                <w:iCs/>
                <w:color w:val="000000" w:themeColor="text1"/>
                <w:sz w:val="22"/>
                <w:szCs w:val="22"/>
              </w:rPr>
              <w:t>events around the time of eFONA event. No direct participation of patients. No interventions</w:t>
            </w:r>
            <w:r w:rsidR="005F5975">
              <w:rPr>
                <w:rFonts w:ascii="Arial" w:hAnsi="Arial" w:cs="Arial"/>
                <w:iCs/>
                <w:color w:val="000000" w:themeColor="text1"/>
                <w:sz w:val="22"/>
                <w:szCs w:val="22"/>
              </w:rPr>
              <w:t xml:space="preserve"> will be performed.</w:t>
            </w:r>
          </w:p>
        </w:tc>
      </w:tr>
      <w:tr w:rsidR="00BD5A66" w:rsidRPr="00BD5A66" w14:paraId="12C660B6" w14:textId="77777777" w:rsidTr="006C654F">
        <w:trPr>
          <w:trHeight w:val="690"/>
        </w:trPr>
        <w:tc>
          <w:tcPr>
            <w:tcW w:w="2628" w:type="dxa"/>
          </w:tcPr>
          <w:p w14:paraId="6A3617D3" w14:textId="77777777" w:rsidR="00013A4D" w:rsidRPr="00BD5A66" w:rsidRDefault="00013A4D" w:rsidP="008B0820">
            <w:pPr>
              <w:rPr>
                <w:rFonts w:ascii="Arial" w:hAnsi="Arial" w:cs="Arial"/>
                <w:color w:val="000000" w:themeColor="text1"/>
                <w:sz w:val="22"/>
                <w:szCs w:val="22"/>
              </w:rPr>
            </w:pPr>
            <w:r w:rsidRPr="00BD5A66">
              <w:rPr>
                <w:rFonts w:ascii="Arial" w:hAnsi="Arial" w:cs="Arial"/>
                <w:color w:val="000000" w:themeColor="text1"/>
                <w:sz w:val="22"/>
                <w:szCs w:val="22"/>
              </w:rPr>
              <w:t xml:space="preserve">Duration of </w:t>
            </w:r>
            <w:r w:rsidR="00B23041" w:rsidRPr="00BD5A66">
              <w:rPr>
                <w:rFonts w:ascii="Arial" w:hAnsi="Arial" w:cs="Arial"/>
                <w:color w:val="000000" w:themeColor="text1"/>
                <w:sz w:val="22"/>
                <w:szCs w:val="22"/>
              </w:rPr>
              <w:t>study</w:t>
            </w:r>
          </w:p>
        </w:tc>
        <w:tc>
          <w:tcPr>
            <w:tcW w:w="7320" w:type="dxa"/>
          </w:tcPr>
          <w:p w14:paraId="383CE267" w14:textId="5903B9F3" w:rsidR="00013A4D" w:rsidRPr="00BD5A66" w:rsidRDefault="003E0015" w:rsidP="008B0820">
            <w:pPr>
              <w:rPr>
                <w:rFonts w:ascii="Arial" w:hAnsi="Arial" w:cs="Arial"/>
                <w:color w:val="000000" w:themeColor="text1"/>
                <w:sz w:val="22"/>
                <w:szCs w:val="22"/>
              </w:rPr>
            </w:pPr>
            <w:r w:rsidRPr="00BD5A66">
              <w:rPr>
                <w:rFonts w:ascii="Arial" w:hAnsi="Arial" w:cs="Arial"/>
                <w:color w:val="000000" w:themeColor="text1"/>
                <w:sz w:val="22"/>
                <w:szCs w:val="22"/>
              </w:rPr>
              <w:t>Three years. Up to 2 hours of data collation and completion of registry by reporter.</w:t>
            </w:r>
          </w:p>
        </w:tc>
      </w:tr>
      <w:tr w:rsidR="00BD5A66" w:rsidRPr="00BD5A66" w14:paraId="28DC14FF" w14:textId="77777777" w:rsidTr="006C654F">
        <w:trPr>
          <w:trHeight w:val="690"/>
        </w:trPr>
        <w:tc>
          <w:tcPr>
            <w:tcW w:w="2628" w:type="dxa"/>
          </w:tcPr>
          <w:p w14:paraId="5F78F10B" w14:textId="77777777" w:rsidR="00013A4D" w:rsidRPr="00BD5A66" w:rsidRDefault="0074429C" w:rsidP="008B0820">
            <w:pPr>
              <w:rPr>
                <w:rFonts w:ascii="Arial" w:hAnsi="Arial" w:cs="Arial"/>
                <w:color w:val="000000" w:themeColor="text1"/>
                <w:sz w:val="22"/>
                <w:szCs w:val="22"/>
              </w:rPr>
            </w:pPr>
            <w:r w:rsidRPr="00BD5A66">
              <w:rPr>
                <w:rFonts w:ascii="Arial" w:hAnsi="Arial" w:cs="Arial"/>
                <w:color w:val="000000" w:themeColor="text1"/>
                <w:sz w:val="22"/>
                <w:szCs w:val="22"/>
              </w:rPr>
              <w:lastRenderedPageBreak/>
              <w:t xml:space="preserve">Methods of analysis </w:t>
            </w:r>
          </w:p>
        </w:tc>
        <w:tc>
          <w:tcPr>
            <w:tcW w:w="7320" w:type="dxa"/>
          </w:tcPr>
          <w:p w14:paraId="3DC42569" w14:textId="29C1FD48" w:rsidR="00013A4D" w:rsidRPr="00BD5A66" w:rsidRDefault="00E45B86" w:rsidP="008B0820">
            <w:pPr>
              <w:rPr>
                <w:rFonts w:ascii="Arial" w:hAnsi="Arial" w:cs="Arial"/>
                <w:color w:val="000000" w:themeColor="text1"/>
                <w:sz w:val="22"/>
                <w:szCs w:val="22"/>
              </w:rPr>
            </w:pPr>
            <w:r w:rsidRPr="00BD5A66">
              <w:rPr>
                <w:rFonts w:ascii="Arial" w:hAnsi="Arial" w:cs="Arial"/>
                <w:color w:val="000000" w:themeColor="text1"/>
                <w:sz w:val="22"/>
                <w:szCs w:val="22"/>
              </w:rPr>
              <w:t xml:space="preserve">Review of cases individually and collectively by </w:t>
            </w:r>
            <w:r w:rsidR="00946815">
              <w:rPr>
                <w:rFonts w:ascii="Arial" w:hAnsi="Arial" w:cs="Arial"/>
                <w:color w:val="000000" w:themeColor="text1"/>
                <w:sz w:val="22"/>
                <w:szCs w:val="22"/>
              </w:rPr>
              <w:t>the</w:t>
            </w:r>
            <w:r w:rsidR="00946815" w:rsidRPr="00BD5A66" w:rsidDel="00946815">
              <w:rPr>
                <w:rFonts w:ascii="Arial" w:hAnsi="Arial" w:cs="Arial"/>
                <w:color w:val="000000" w:themeColor="text1"/>
                <w:sz w:val="22"/>
                <w:szCs w:val="22"/>
              </w:rPr>
              <w:t xml:space="preserve"> </w:t>
            </w:r>
            <w:r w:rsidRPr="00BD5A66">
              <w:rPr>
                <w:rFonts w:ascii="Arial" w:hAnsi="Arial" w:cs="Arial"/>
                <w:color w:val="000000" w:themeColor="text1"/>
                <w:sz w:val="22"/>
                <w:szCs w:val="22"/>
              </w:rPr>
              <w:t>panel</w:t>
            </w:r>
            <w:ins w:id="7" w:author="Ghosh, Parineeta" w:date="2023-08-11T19:40:00Z">
              <w:r w:rsidR="00946815">
                <w:rPr>
                  <w:rFonts w:ascii="Arial" w:hAnsi="Arial" w:cs="Arial"/>
                  <w:color w:val="000000" w:themeColor="text1"/>
                  <w:sz w:val="22"/>
                  <w:szCs w:val="22"/>
                </w:rPr>
                <w:t xml:space="preserve"> </w:t>
              </w:r>
            </w:ins>
            <w:r w:rsidRPr="00BD5A66">
              <w:rPr>
                <w:rFonts w:ascii="Arial" w:hAnsi="Arial" w:cs="Arial"/>
                <w:color w:val="000000" w:themeColor="text1"/>
                <w:sz w:val="22"/>
                <w:szCs w:val="22"/>
              </w:rPr>
              <w:t>using SEIPS</w:t>
            </w:r>
            <w:ins w:id="8" w:author="Ghosh, Parineeta" w:date="2023-08-11T20:57:00Z">
              <w:r w:rsidR="00924AEC">
                <w:rPr>
                  <w:rFonts w:ascii="Arial" w:hAnsi="Arial" w:cs="Arial"/>
                  <w:color w:val="000000" w:themeColor="text1"/>
                  <w:sz w:val="22"/>
                  <w:szCs w:val="22"/>
                </w:rPr>
                <w:t xml:space="preserve"> </w:t>
              </w:r>
            </w:ins>
            <w:r w:rsidR="009272BE">
              <w:rPr>
                <w:rFonts w:ascii="Arial" w:hAnsi="Arial" w:cs="Arial"/>
                <w:color w:val="000000" w:themeColor="text1"/>
                <w:sz w:val="22"/>
                <w:szCs w:val="22"/>
              </w:rPr>
              <w:t>2.0</w:t>
            </w:r>
            <w:r w:rsidRPr="00BD5A66">
              <w:rPr>
                <w:rFonts w:ascii="Arial" w:hAnsi="Arial" w:cs="Arial"/>
                <w:color w:val="000000" w:themeColor="text1"/>
                <w:sz w:val="22"/>
                <w:szCs w:val="22"/>
              </w:rPr>
              <w:t xml:space="preserve"> systems-based framework.</w:t>
            </w:r>
          </w:p>
        </w:tc>
      </w:tr>
    </w:tbl>
    <w:p w14:paraId="1E1E4B0A" w14:textId="7A26FBBB" w:rsidR="00013A4D" w:rsidRPr="00551633" w:rsidRDefault="00013A4D" w:rsidP="008B0820">
      <w:pPr>
        <w:pStyle w:val="Heading1"/>
        <w:ind w:right="0"/>
        <w:rPr>
          <w:rFonts w:cs="Arial"/>
        </w:rPr>
      </w:pPr>
      <w:r w:rsidRPr="00551633">
        <w:rPr>
          <w:rFonts w:cs="Arial"/>
        </w:rPr>
        <w:br w:type="page"/>
      </w:r>
      <w:bookmarkStart w:id="9" w:name="_Toc172361784"/>
      <w:bookmarkStart w:id="10" w:name="_Toc172362546"/>
      <w:bookmarkStart w:id="11" w:name="_Toc138776682"/>
      <w:r w:rsidRPr="00551633">
        <w:rPr>
          <w:rFonts w:cs="Arial"/>
        </w:rPr>
        <w:lastRenderedPageBreak/>
        <w:t>ABBREVIATIONS</w:t>
      </w:r>
      <w:bookmarkEnd w:id="9"/>
      <w:bookmarkEnd w:id="10"/>
      <w:bookmarkEnd w:id="11"/>
      <w:r w:rsidRPr="00551633">
        <w:rPr>
          <w:rFonts w:cs="Arial"/>
        </w:rPr>
        <w:t xml:space="preserve"> </w:t>
      </w:r>
    </w:p>
    <w:p w14:paraId="0B316E4A" w14:textId="77777777" w:rsidR="00013A4D" w:rsidRPr="00551633" w:rsidRDefault="00013A4D" w:rsidP="008B0820">
      <w:pPr>
        <w:rPr>
          <w:rFonts w:ascii="Arial" w:hAnsi="Arial" w:cs="Arial"/>
        </w:rPr>
      </w:pPr>
    </w:p>
    <w:p w14:paraId="57C2B86F" w14:textId="77777777" w:rsidR="00013A4D" w:rsidRPr="00C01BDE" w:rsidRDefault="00013A4D" w:rsidP="008B0820">
      <w:pPr>
        <w:rPr>
          <w:rFonts w:ascii="Arial" w:hAnsi="Arial" w:cs="Arial"/>
          <w:sz w:val="22"/>
          <w:szCs w:val="22"/>
        </w:rPr>
      </w:pPr>
    </w:p>
    <w:p w14:paraId="2456E9EF" w14:textId="23DC2476" w:rsidR="00B429BB" w:rsidRDefault="00B429BB" w:rsidP="00C01BDE">
      <w:pPr>
        <w:spacing w:after="200" w:line="276" w:lineRule="auto"/>
        <w:rPr>
          <w:rFonts w:ascii="Arial" w:eastAsia="SimSun" w:hAnsi="Arial" w:cs="Arial"/>
          <w:sz w:val="22"/>
          <w:szCs w:val="22"/>
          <w:lang w:eastAsia="zh-CN"/>
        </w:rPr>
      </w:pPr>
      <w:r>
        <w:rPr>
          <w:rFonts w:ascii="Arial" w:hAnsi="Arial" w:cs="Arial"/>
          <w:color w:val="000000" w:themeColor="text1"/>
          <w:sz w:val="22"/>
          <w:szCs w:val="22"/>
        </w:rPr>
        <w:t>CAG</w:t>
      </w:r>
      <w:r>
        <w:rPr>
          <w:rFonts w:ascii="Arial" w:hAnsi="Arial" w:cs="Arial"/>
          <w:color w:val="000000" w:themeColor="text1"/>
          <w:sz w:val="22"/>
          <w:szCs w:val="22"/>
        </w:rPr>
        <w:tab/>
      </w:r>
      <w:r>
        <w:rPr>
          <w:rFonts w:ascii="Arial" w:hAnsi="Arial" w:cs="Arial"/>
          <w:color w:val="000000" w:themeColor="text1"/>
          <w:sz w:val="22"/>
          <w:szCs w:val="22"/>
        </w:rPr>
        <w:tab/>
      </w:r>
      <w:r w:rsidRPr="00C11A9C">
        <w:rPr>
          <w:rFonts w:ascii="Arial" w:hAnsi="Arial" w:cs="Arial"/>
          <w:color w:val="000000" w:themeColor="text1"/>
          <w:sz w:val="22"/>
          <w:szCs w:val="22"/>
        </w:rPr>
        <w:t>Confidentiality Advisory Group</w:t>
      </w:r>
    </w:p>
    <w:p w14:paraId="642A5BCE" w14:textId="2BCE4C6E" w:rsidR="00C01BDE" w:rsidRPr="00C01BDE" w:rsidRDefault="00C01BDE" w:rsidP="00C01BDE">
      <w:pPr>
        <w:spacing w:after="200" w:line="276" w:lineRule="auto"/>
        <w:rPr>
          <w:rFonts w:ascii="Arial" w:eastAsia="SimSun" w:hAnsi="Arial" w:cs="Arial"/>
          <w:sz w:val="22"/>
          <w:szCs w:val="22"/>
          <w:lang w:eastAsia="zh-CN"/>
        </w:rPr>
      </w:pPr>
      <w:r w:rsidRPr="00C01BDE">
        <w:rPr>
          <w:rFonts w:ascii="Arial" w:eastAsia="SimSun" w:hAnsi="Arial" w:cs="Arial"/>
          <w:sz w:val="22"/>
          <w:szCs w:val="22"/>
          <w:lang w:eastAsia="zh-CN"/>
        </w:rPr>
        <w:t>CI</w:t>
      </w:r>
      <w:r w:rsidRPr="00C01BDE">
        <w:rPr>
          <w:rFonts w:ascii="Arial" w:eastAsia="SimSun" w:hAnsi="Arial" w:cs="Arial"/>
          <w:sz w:val="22"/>
          <w:szCs w:val="22"/>
          <w:lang w:eastAsia="zh-CN"/>
        </w:rPr>
        <w:tab/>
      </w:r>
      <w:r w:rsidR="00E45B86">
        <w:rPr>
          <w:rFonts w:ascii="Arial" w:eastAsia="SimSun" w:hAnsi="Arial" w:cs="Arial"/>
          <w:sz w:val="22"/>
          <w:szCs w:val="22"/>
          <w:lang w:eastAsia="zh-CN"/>
        </w:rPr>
        <w:tab/>
      </w:r>
      <w:r w:rsidRPr="00C01BDE">
        <w:rPr>
          <w:rFonts w:ascii="Arial" w:eastAsia="SimSun" w:hAnsi="Arial" w:cs="Arial"/>
          <w:sz w:val="22"/>
          <w:szCs w:val="22"/>
          <w:lang w:eastAsia="zh-CN"/>
        </w:rPr>
        <w:t>Chief Investigator overall</w:t>
      </w:r>
    </w:p>
    <w:p w14:paraId="4810EABE" w14:textId="0574C26A" w:rsidR="00C01BDE" w:rsidRDefault="00C01BDE" w:rsidP="00C01BDE">
      <w:pPr>
        <w:spacing w:after="200" w:line="276" w:lineRule="auto"/>
        <w:rPr>
          <w:rFonts w:ascii="Arial" w:eastAsia="SimSun" w:hAnsi="Arial" w:cs="Arial"/>
          <w:sz w:val="22"/>
          <w:szCs w:val="22"/>
          <w:lang w:eastAsia="zh-CN"/>
        </w:rPr>
      </w:pPr>
      <w:r w:rsidRPr="00C01BDE">
        <w:rPr>
          <w:rFonts w:ascii="Arial" w:eastAsia="SimSun" w:hAnsi="Arial" w:cs="Arial"/>
          <w:sz w:val="22"/>
          <w:szCs w:val="22"/>
          <w:lang w:eastAsia="zh-CN"/>
        </w:rPr>
        <w:t>CRF</w:t>
      </w:r>
      <w:r w:rsidRPr="00C01BDE">
        <w:rPr>
          <w:rFonts w:ascii="Arial" w:eastAsia="SimSun" w:hAnsi="Arial" w:cs="Arial"/>
          <w:sz w:val="22"/>
          <w:szCs w:val="22"/>
          <w:lang w:eastAsia="zh-CN"/>
        </w:rPr>
        <w:tab/>
      </w:r>
      <w:r w:rsidR="00E45B86">
        <w:rPr>
          <w:rFonts w:ascii="Arial" w:eastAsia="SimSun" w:hAnsi="Arial" w:cs="Arial"/>
          <w:sz w:val="22"/>
          <w:szCs w:val="22"/>
          <w:lang w:eastAsia="zh-CN"/>
        </w:rPr>
        <w:tab/>
      </w:r>
      <w:r w:rsidRPr="00C01BDE">
        <w:rPr>
          <w:rFonts w:ascii="Arial" w:eastAsia="SimSun" w:hAnsi="Arial" w:cs="Arial"/>
          <w:sz w:val="22"/>
          <w:szCs w:val="22"/>
          <w:lang w:eastAsia="zh-CN"/>
        </w:rPr>
        <w:t>Case Report Form</w:t>
      </w:r>
    </w:p>
    <w:p w14:paraId="24B8A1BF" w14:textId="17BF16CC" w:rsidR="001C00F5" w:rsidRDefault="001C00F5" w:rsidP="00C01BDE">
      <w:pPr>
        <w:spacing w:after="200" w:line="276" w:lineRule="auto"/>
        <w:rPr>
          <w:rFonts w:ascii="Arial" w:eastAsia="SimSun" w:hAnsi="Arial" w:cs="Arial"/>
          <w:sz w:val="22"/>
          <w:szCs w:val="22"/>
          <w:lang w:eastAsia="zh-CN"/>
        </w:rPr>
      </w:pPr>
      <w:r>
        <w:rPr>
          <w:rFonts w:ascii="Arial" w:eastAsia="SimSun" w:hAnsi="Arial" w:cs="Arial"/>
          <w:sz w:val="22"/>
          <w:szCs w:val="22"/>
          <w:lang w:eastAsia="zh-CN"/>
        </w:rPr>
        <w:t>CR&amp;I</w:t>
      </w:r>
      <w:r>
        <w:rPr>
          <w:rFonts w:ascii="Arial" w:eastAsia="SimSun" w:hAnsi="Arial" w:cs="Arial"/>
          <w:sz w:val="22"/>
          <w:szCs w:val="22"/>
          <w:lang w:eastAsia="zh-CN"/>
        </w:rPr>
        <w:tab/>
      </w:r>
      <w:r>
        <w:rPr>
          <w:rFonts w:ascii="Arial" w:eastAsia="SimSun" w:hAnsi="Arial" w:cs="Arial"/>
          <w:sz w:val="22"/>
          <w:szCs w:val="22"/>
          <w:lang w:eastAsia="zh-CN"/>
        </w:rPr>
        <w:tab/>
        <w:t>Centre for Research &amp; Improvement</w:t>
      </w:r>
    </w:p>
    <w:p w14:paraId="159FA234" w14:textId="6A6B6F61" w:rsidR="00E15259" w:rsidRPr="00C01BDE" w:rsidRDefault="00E15259" w:rsidP="00C01BDE">
      <w:pPr>
        <w:spacing w:after="200" w:line="276" w:lineRule="auto"/>
        <w:rPr>
          <w:rFonts w:ascii="Arial" w:eastAsia="SimSun" w:hAnsi="Arial" w:cs="Arial"/>
          <w:sz w:val="22"/>
          <w:szCs w:val="22"/>
          <w:lang w:eastAsia="zh-CN"/>
        </w:rPr>
      </w:pPr>
      <w:r>
        <w:rPr>
          <w:rFonts w:ascii="Arial" w:eastAsia="SimSun" w:hAnsi="Arial" w:cs="Arial"/>
          <w:sz w:val="22"/>
          <w:szCs w:val="22"/>
          <w:lang w:eastAsia="zh-CN"/>
        </w:rPr>
        <w:t>DAS</w:t>
      </w:r>
      <w:r>
        <w:rPr>
          <w:rFonts w:ascii="Arial" w:eastAsia="SimSun" w:hAnsi="Arial" w:cs="Arial"/>
          <w:sz w:val="22"/>
          <w:szCs w:val="22"/>
          <w:lang w:eastAsia="zh-CN"/>
        </w:rPr>
        <w:tab/>
      </w:r>
      <w:r>
        <w:rPr>
          <w:rFonts w:ascii="Arial" w:eastAsia="SimSun" w:hAnsi="Arial" w:cs="Arial"/>
          <w:sz w:val="22"/>
          <w:szCs w:val="22"/>
          <w:lang w:eastAsia="zh-CN"/>
        </w:rPr>
        <w:tab/>
        <w:t>Difficult Airway Society</w:t>
      </w:r>
    </w:p>
    <w:p w14:paraId="7C0C4280" w14:textId="6F30CAB0" w:rsidR="001C00F5" w:rsidRDefault="001C00F5" w:rsidP="00C01BDE">
      <w:pPr>
        <w:spacing w:after="200" w:line="276" w:lineRule="auto"/>
        <w:rPr>
          <w:rFonts w:ascii="Arial" w:eastAsia="SimSun" w:hAnsi="Arial" w:cs="Arial"/>
          <w:sz w:val="22"/>
          <w:szCs w:val="22"/>
          <w:lang w:eastAsia="zh-CN"/>
        </w:rPr>
      </w:pPr>
      <w:r>
        <w:rPr>
          <w:rFonts w:ascii="Arial" w:eastAsia="SimSun" w:hAnsi="Arial" w:cs="Arial"/>
          <w:sz w:val="22"/>
          <w:szCs w:val="22"/>
          <w:lang w:eastAsia="zh-CN"/>
        </w:rPr>
        <w:t>eFONA</w:t>
      </w:r>
      <w:r>
        <w:rPr>
          <w:rFonts w:ascii="Arial" w:eastAsia="SimSun" w:hAnsi="Arial" w:cs="Arial"/>
          <w:sz w:val="22"/>
          <w:szCs w:val="22"/>
          <w:lang w:eastAsia="zh-CN"/>
        </w:rPr>
        <w:tab/>
        <w:t>emergency Front of Neck Airway</w:t>
      </w:r>
    </w:p>
    <w:p w14:paraId="4C0A4CFF" w14:textId="1E8F5713" w:rsidR="00C01BDE" w:rsidRDefault="00C01BDE" w:rsidP="00C01BDE">
      <w:pPr>
        <w:spacing w:after="200" w:line="276" w:lineRule="auto"/>
        <w:rPr>
          <w:rFonts w:ascii="Arial" w:eastAsia="SimSun" w:hAnsi="Arial" w:cs="Arial"/>
          <w:sz w:val="22"/>
          <w:szCs w:val="22"/>
          <w:lang w:eastAsia="zh-CN"/>
        </w:rPr>
      </w:pPr>
      <w:r w:rsidRPr="00C01BDE">
        <w:rPr>
          <w:rFonts w:ascii="Arial" w:eastAsia="SimSun" w:hAnsi="Arial" w:cs="Arial"/>
          <w:sz w:val="22"/>
          <w:szCs w:val="22"/>
          <w:lang w:eastAsia="zh-CN"/>
        </w:rPr>
        <w:t>GCP</w:t>
      </w:r>
      <w:r w:rsidRPr="00C01BDE">
        <w:rPr>
          <w:rFonts w:ascii="Arial" w:eastAsia="SimSun" w:hAnsi="Arial" w:cs="Arial"/>
          <w:sz w:val="22"/>
          <w:szCs w:val="22"/>
          <w:lang w:eastAsia="zh-CN"/>
        </w:rPr>
        <w:tab/>
      </w:r>
      <w:r w:rsidR="00E45B86">
        <w:rPr>
          <w:rFonts w:ascii="Arial" w:eastAsia="SimSun" w:hAnsi="Arial" w:cs="Arial"/>
          <w:sz w:val="22"/>
          <w:szCs w:val="22"/>
          <w:lang w:eastAsia="zh-CN"/>
        </w:rPr>
        <w:tab/>
      </w:r>
      <w:r w:rsidRPr="00C01BDE">
        <w:rPr>
          <w:rFonts w:ascii="Arial" w:eastAsia="SimSun" w:hAnsi="Arial" w:cs="Arial"/>
          <w:sz w:val="22"/>
          <w:szCs w:val="22"/>
          <w:lang w:eastAsia="zh-CN"/>
        </w:rPr>
        <w:t>Good Clinical Practice</w:t>
      </w:r>
    </w:p>
    <w:p w14:paraId="3DE56697" w14:textId="599B9BDF" w:rsidR="00B429BB" w:rsidRDefault="00B429BB" w:rsidP="00C01BDE">
      <w:pPr>
        <w:spacing w:after="200" w:line="276" w:lineRule="auto"/>
        <w:rPr>
          <w:rFonts w:ascii="Arial" w:eastAsia="SimSun" w:hAnsi="Arial" w:cs="Arial"/>
          <w:sz w:val="22"/>
          <w:szCs w:val="22"/>
          <w:lang w:eastAsia="zh-CN"/>
        </w:rPr>
      </w:pPr>
      <w:r w:rsidRPr="00C11A9C">
        <w:rPr>
          <w:rFonts w:ascii="Arial" w:hAnsi="Arial" w:cs="Arial"/>
          <w:color w:val="000000" w:themeColor="text1"/>
          <w:sz w:val="22"/>
          <w:szCs w:val="22"/>
        </w:rPr>
        <w:t xml:space="preserve">HSC-PBPP </w:t>
      </w:r>
      <w:r>
        <w:rPr>
          <w:rFonts w:ascii="Arial" w:hAnsi="Arial" w:cs="Arial"/>
          <w:color w:val="000000" w:themeColor="text1"/>
          <w:sz w:val="22"/>
          <w:szCs w:val="22"/>
        </w:rPr>
        <w:tab/>
      </w:r>
      <w:r w:rsidRPr="00C11A9C">
        <w:rPr>
          <w:rFonts w:ascii="Arial" w:hAnsi="Arial" w:cs="Arial"/>
          <w:color w:val="000000" w:themeColor="text1"/>
          <w:sz w:val="22"/>
          <w:szCs w:val="22"/>
        </w:rPr>
        <w:t>NHS Scotland Public Benefit and Privacy Panel for Health and Social Care</w:t>
      </w:r>
    </w:p>
    <w:p w14:paraId="2B7296D3" w14:textId="7D54EBC2" w:rsidR="00B429BB" w:rsidRPr="00C01BDE" w:rsidRDefault="00B429BB" w:rsidP="00C01BDE">
      <w:pPr>
        <w:spacing w:after="200" w:line="276" w:lineRule="auto"/>
        <w:rPr>
          <w:rFonts w:ascii="Arial" w:eastAsia="SimSun" w:hAnsi="Arial" w:cs="Arial"/>
          <w:sz w:val="22"/>
          <w:szCs w:val="22"/>
          <w:lang w:eastAsia="zh-CN"/>
        </w:rPr>
      </w:pPr>
      <w:r>
        <w:rPr>
          <w:rFonts w:ascii="Arial" w:eastAsia="SimSun" w:hAnsi="Arial" w:cs="Arial"/>
          <w:sz w:val="22"/>
          <w:szCs w:val="22"/>
          <w:lang w:eastAsia="zh-CN"/>
        </w:rPr>
        <w:t>NAP</w:t>
      </w:r>
      <w:r>
        <w:rPr>
          <w:rFonts w:ascii="Arial" w:eastAsia="SimSun" w:hAnsi="Arial" w:cs="Arial"/>
          <w:sz w:val="22"/>
          <w:szCs w:val="22"/>
          <w:lang w:eastAsia="zh-CN"/>
        </w:rPr>
        <w:tab/>
      </w:r>
      <w:r>
        <w:rPr>
          <w:rFonts w:ascii="Arial" w:eastAsia="SimSun" w:hAnsi="Arial" w:cs="Arial"/>
          <w:sz w:val="22"/>
          <w:szCs w:val="22"/>
          <w:lang w:eastAsia="zh-CN"/>
        </w:rPr>
        <w:tab/>
        <w:t>National Audit Project of the Royal College of Anaesthetists</w:t>
      </w:r>
    </w:p>
    <w:p w14:paraId="4238A189" w14:textId="6AD2B2DB" w:rsidR="00C01BDE" w:rsidRPr="00C01BDE" w:rsidRDefault="00C01BDE" w:rsidP="00C01BDE">
      <w:pPr>
        <w:spacing w:after="200" w:line="276" w:lineRule="auto"/>
        <w:rPr>
          <w:rFonts w:ascii="Arial" w:eastAsia="SimSun" w:hAnsi="Arial" w:cs="Arial"/>
          <w:sz w:val="22"/>
          <w:szCs w:val="22"/>
          <w:lang w:eastAsia="zh-CN"/>
        </w:rPr>
      </w:pPr>
      <w:r w:rsidRPr="00C01BDE">
        <w:rPr>
          <w:rFonts w:ascii="Arial" w:eastAsia="SimSun" w:hAnsi="Arial" w:cs="Arial"/>
          <w:sz w:val="22"/>
          <w:szCs w:val="22"/>
          <w:lang w:eastAsia="zh-CN"/>
        </w:rPr>
        <w:t>NHS</w:t>
      </w:r>
      <w:r w:rsidRPr="00C01BDE">
        <w:rPr>
          <w:rFonts w:ascii="Arial" w:eastAsia="SimSun" w:hAnsi="Arial" w:cs="Arial"/>
          <w:sz w:val="22"/>
          <w:szCs w:val="22"/>
          <w:lang w:eastAsia="zh-CN"/>
        </w:rPr>
        <w:tab/>
      </w:r>
      <w:r w:rsidR="00E45B86">
        <w:rPr>
          <w:rFonts w:ascii="Arial" w:eastAsia="SimSun" w:hAnsi="Arial" w:cs="Arial"/>
          <w:sz w:val="22"/>
          <w:szCs w:val="22"/>
          <w:lang w:eastAsia="zh-CN"/>
        </w:rPr>
        <w:tab/>
      </w:r>
      <w:r w:rsidRPr="00C01BDE">
        <w:rPr>
          <w:rFonts w:ascii="Arial" w:eastAsia="SimSun" w:hAnsi="Arial" w:cs="Arial"/>
          <w:sz w:val="22"/>
          <w:szCs w:val="22"/>
          <w:lang w:eastAsia="zh-CN"/>
        </w:rPr>
        <w:t>National Health Service</w:t>
      </w:r>
    </w:p>
    <w:p w14:paraId="4964907D" w14:textId="7EA7F387" w:rsidR="001C00F5" w:rsidRPr="00C01BDE" w:rsidRDefault="001C00F5" w:rsidP="00C01BDE">
      <w:pPr>
        <w:spacing w:after="200" w:line="276" w:lineRule="auto"/>
        <w:rPr>
          <w:rFonts w:ascii="Arial" w:eastAsia="SimSun" w:hAnsi="Arial" w:cs="Arial"/>
          <w:sz w:val="22"/>
          <w:szCs w:val="22"/>
          <w:lang w:eastAsia="zh-CN"/>
        </w:rPr>
      </w:pPr>
      <w:r>
        <w:rPr>
          <w:rFonts w:ascii="Arial" w:eastAsia="SimSun" w:hAnsi="Arial" w:cs="Arial"/>
          <w:sz w:val="22"/>
          <w:szCs w:val="22"/>
          <w:lang w:eastAsia="zh-CN"/>
        </w:rPr>
        <w:t>RCoA</w:t>
      </w:r>
      <w:r>
        <w:rPr>
          <w:rFonts w:ascii="Arial" w:eastAsia="SimSun" w:hAnsi="Arial" w:cs="Arial"/>
          <w:sz w:val="22"/>
          <w:szCs w:val="22"/>
          <w:lang w:eastAsia="zh-CN"/>
        </w:rPr>
        <w:tab/>
      </w:r>
      <w:r>
        <w:rPr>
          <w:rFonts w:ascii="Arial" w:eastAsia="SimSun" w:hAnsi="Arial" w:cs="Arial"/>
          <w:sz w:val="22"/>
          <w:szCs w:val="22"/>
          <w:lang w:eastAsia="zh-CN"/>
        </w:rPr>
        <w:tab/>
        <w:t>Royal College of Anaesthetists</w:t>
      </w:r>
    </w:p>
    <w:p w14:paraId="7283606C" w14:textId="4BABCA90" w:rsidR="00C01BDE" w:rsidRDefault="00C01BDE" w:rsidP="00C01BDE">
      <w:pPr>
        <w:spacing w:after="200" w:line="276" w:lineRule="auto"/>
        <w:rPr>
          <w:rFonts w:ascii="Arial" w:eastAsia="SimSun" w:hAnsi="Arial" w:cs="Arial"/>
          <w:sz w:val="22"/>
          <w:szCs w:val="22"/>
          <w:lang w:eastAsia="zh-CN"/>
        </w:rPr>
      </w:pPr>
      <w:r w:rsidRPr="00C01BDE">
        <w:rPr>
          <w:rFonts w:ascii="Arial" w:eastAsia="SimSun" w:hAnsi="Arial" w:cs="Arial"/>
          <w:sz w:val="22"/>
          <w:szCs w:val="22"/>
          <w:lang w:eastAsia="zh-CN"/>
        </w:rPr>
        <w:t>REC</w:t>
      </w:r>
      <w:r w:rsidRPr="00C01BDE">
        <w:rPr>
          <w:rFonts w:ascii="Arial" w:eastAsia="SimSun" w:hAnsi="Arial" w:cs="Arial"/>
          <w:sz w:val="22"/>
          <w:szCs w:val="22"/>
          <w:lang w:eastAsia="zh-CN"/>
        </w:rPr>
        <w:tab/>
      </w:r>
      <w:r w:rsidR="00E45B86">
        <w:rPr>
          <w:rFonts w:ascii="Arial" w:eastAsia="SimSun" w:hAnsi="Arial" w:cs="Arial"/>
          <w:sz w:val="22"/>
          <w:szCs w:val="22"/>
          <w:lang w:eastAsia="zh-CN"/>
        </w:rPr>
        <w:tab/>
      </w:r>
      <w:r w:rsidRPr="00C01BDE">
        <w:rPr>
          <w:rFonts w:ascii="Arial" w:eastAsia="SimSun" w:hAnsi="Arial" w:cs="Arial"/>
          <w:sz w:val="22"/>
          <w:szCs w:val="22"/>
          <w:lang w:eastAsia="zh-CN"/>
        </w:rPr>
        <w:t>Research Ethics Committee</w:t>
      </w:r>
    </w:p>
    <w:p w14:paraId="04A9AA91" w14:textId="7FB3B4C2" w:rsidR="00BF775B" w:rsidRPr="00C01BDE" w:rsidRDefault="00BF775B" w:rsidP="00BD5A66">
      <w:pPr>
        <w:spacing w:after="200" w:line="276" w:lineRule="auto"/>
        <w:ind w:left="1418" w:hanging="1418"/>
        <w:rPr>
          <w:rFonts w:ascii="Arial" w:eastAsia="SimSun" w:hAnsi="Arial" w:cs="Arial"/>
          <w:sz w:val="22"/>
          <w:szCs w:val="22"/>
          <w:lang w:eastAsia="zh-CN"/>
        </w:rPr>
      </w:pPr>
      <w:r>
        <w:rPr>
          <w:rFonts w:ascii="Arial" w:eastAsia="SimSun" w:hAnsi="Arial" w:cs="Arial"/>
          <w:sz w:val="22"/>
          <w:szCs w:val="22"/>
          <w:lang w:eastAsia="zh-CN"/>
        </w:rPr>
        <w:t>REDCap</w:t>
      </w:r>
      <w:r>
        <w:rPr>
          <w:rFonts w:ascii="Arial" w:eastAsia="SimSun" w:hAnsi="Arial" w:cs="Arial"/>
          <w:sz w:val="22"/>
          <w:szCs w:val="22"/>
          <w:lang w:eastAsia="zh-CN"/>
        </w:rPr>
        <w:tab/>
      </w:r>
      <w:r w:rsidR="00B429BB" w:rsidRPr="00BD5A66">
        <w:rPr>
          <w:rFonts w:ascii="Arial" w:hAnsi="Arial" w:cs="Arial"/>
          <w:color w:val="000000" w:themeColor="text1"/>
          <w:sz w:val="21"/>
          <w:szCs w:val="21"/>
          <w:shd w:val="clear" w:color="auto" w:fill="FFFFFF"/>
        </w:rPr>
        <w:t>Research Electronic Data Capture (a secure web application for building and managing online surveys and databases)</w:t>
      </w:r>
    </w:p>
    <w:p w14:paraId="3517119C" w14:textId="798302C9" w:rsidR="00C01BDE" w:rsidRDefault="00C01BDE" w:rsidP="00C01BDE">
      <w:pPr>
        <w:spacing w:after="200" w:line="276" w:lineRule="auto"/>
        <w:rPr>
          <w:rFonts w:ascii="Arial" w:eastAsia="SimSun" w:hAnsi="Arial" w:cs="Arial"/>
          <w:sz w:val="22"/>
          <w:szCs w:val="22"/>
          <w:lang w:eastAsia="zh-CN"/>
        </w:rPr>
      </w:pPr>
      <w:r w:rsidRPr="00C01BDE">
        <w:rPr>
          <w:rFonts w:ascii="Arial" w:eastAsia="SimSun" w:hAnsi="Arial" w:cs="Arial"/>
          <w:sz w:val="22"/>
          <w:szCs w:val="22"/>
          <w:lang w:eastAsia="zh-CN"/>
        </w:rPr>
        <w:t>R&amp;D</w:t>
      </w:r>
      <w:r w:rsidRPr="00C01BDE">
        <w:rPr>
          <w:rFonts w:ascii="Arial" w:eastAsia="SimSun" w:hAnsi="Arial" w:cs="Arial"/>
          <w:sz w:val="22"/>
          <w:szCs w:val="22"/>
          <w:lang w:eastAsia="zh-CN"/>
        </w:rPr>
        <w:tab/>
      </w:r>
      <w:r w:rsidR="00E45B86">
        <w:rPr>
          <w:rFonts w:ascii="Arial" w:eastAsia="SimSun" w:hAnsi="Arial" w:cs="Arial"/>
          <w:sz w:val="22"/>
          <w:szCs w:val="22"/>
          <w:lang w:eastAsia="zh-CN"/>
        </w:rPr>
        <w:tab/>
      </w:r>
      <w:r w:rsidRPr="00C01BDE">
        <w:rPr>
          <w:rFonts w:ascii="Arial" w:eastAsia="SimSun" w:hAnsi="Arial" w:cs="Arial"/>
          <w:sz w:val="22"/>
          <w:szCs w:val="22"/>
          <w:lang w:eastAsia="zh-CN"/>
        </w:rPr>
        <w:t>Research and Development department</w:t>
      </w:r>
    </w:p>
    <w:p w14:paraId="76C46E7A" w14:textId="25F52257" w:rsidR="00E45B86" w:rsidRPr="00C01BDE" w:rsidRDefault="00E45B86" w:rsidP="00C01BDE">
      <w:pPr>
        <w:spacing w:after="200" w:line="276" w:lineRule="auto"/>
        <w:rPr>
          <w:rFonts w:ascii="Arial" w:eastAsia="SimSun" w:hAnsi="Arial" w:cs="Arial"/>
          <w:sz w:val="22"/>
          <w:szCs w:val="22"/>
          <w:lang w:eastAsia="zh-CN"/>
        </w:rPr>
      </w:pPr>
      <w:r>
        <w:rPr>
          <w:rFonts w:ascii="Arial" w:eastAsia="SimSun" w:hAnsi="Arial" w:cs="Arial"/>
          <w:sz w:val="22"/>
          <w:szCs w:val="22"/>
          <w:lang w:eastAsia="zh-CN"/>
        </w:rPr>
        <w:t>SEIPS</w:t>
      </w:r>
      <w:r w:rsidR="009272BE">
        <w:rPr>
          <w:rFonts w:ascii="Arial" w:eastAsia="SimSun" w:hAnsi="Arial" w:cs="Arial"/>
          <w:sz w:val="22"/>
          <w:szCs w:val="22"/>
          <w:lang w:eastAsia="zh-CN"/>
        </w:rPr>
        <w:t xml:space="preserve"> </w:t>
      </w:r>
      <w:r>
        <w:rPr>
          <w:rFonts w:ascii="Arial" w:eastAsia="SimSun" w:hAnsi="Arial" w:cs="Arial"/>
          <w:sz w:val="22"/>
          <w:szCs w:val="22"/>
          <w:lang w:eastAsia="zh-CN"/>
        </w:rPr>
        <w:t>2</w:t>
      </w:r>
      <w:r w:rsidR="00924AEC">
        <w:rPr>
          <w:rFonts w:ascii="Arial" w:eastAsia="SimSun" w:hAnsi="Arial" w:cs="Arial"/>
          <w:sz w:val="22"/>
          <w:szCs w:val="22"/>
          <w:lang w:eastAsia="zh-CN"/>
        </w:rPr>
        <w:t>.0</w:t>
      </w:r>
      <w:r>
        <w:rPr>
          <w:rFonts w:ascii="Arial" w:eastAsia="SimSun" w:hAnsi="Arial" w:cs="Arial"/>
          <w:sz w:val="22"/>
          <w:szCs w:val="22"/>
          <w:lang w:eastAsia="zh-CN"/>
        </w:rPr>
        <w:t xml:space="preserve"> </w:t>
      </w:r>
      <w:r>
        <w:rPr>
          <w:rFonts w:ascii="Arial" w:eastAsia="SimSun" w:hAnsi="Arial" w:cs="Arial"/>
          <w:sz w:val="22"/>
          <w:szCs w:val="22"/>
          <w:lang w:eastAsia="zh-CN"/>
        </w:rPr>
        <w:tab/>
      </w:r>
      <w:r w:rsidR="001C00F5">
        <w:rPr>
          <w:rFonts w:ascii="Arial" w:eastAsia="SimSun" w:hAnsi="Arial" w:cs="Arial"/>
          <w:sz w:val="22"/>
          <w:szCs w:val="22"/>
          <w:lang w:eastAsia="zh-CN"/>
        </w:rPr>
        <w:t>System Engineering Initiative for Patient Safety (analysis framework)</w:t>
      </w:r>
    </w:p>
    <w:p w14:paraId="510B699C" w14:textId="03045323" w:rsidR="00C01BDE" w:rsidRPr="00C01BDE" w:rsidRDefault="00C01BDE" w:rsidP="00C01BDE">
      <w:pPr>
        <w:spacing w:after="200" w:line="276" w:lineRule="auto"/>
        <w:rPr>
          <w:rFonts w:ascii="Arial" w:eastAsia="SimSun" w:hAnsi="Arial" w:cs="Arial"/>
          <w:sz w:val="22"/>
          <w:szCs w:val="22"/>
          <w:lang w:eastAsia="zh-CN"/>
        </w:rPr>
      </w:pPr>
      <w:proofErr w:type="spellStart"/>
      <w:r w:rsidRPr="00C01BDE">
        <w:rPr>
          <w:rFonts w:ascii="Arial" w:eastAsia="SimSun" w:hAnsi="Arial" w:cs="Arial"/>
          <w:sz w:val="22"/>
          <w:szCs w:val="22"/>
          <w:lang w:eastAsia="zh-CN"/>
        </w:rPr>
        <w:t>UoN</w:t>
      </w:r>
      <w:proofErr w:type="spellEnd"/>
      <w:r w:rsidRPr="00C01BDE">
        <w:rPr>
          <w:rFonts w:ascii="Arial" w:eastAsia="SimSun" w:hAnsi="Arial" w:cs="Arial"/>
          <w:sz w:val="22"/>
          <w:szCs w:val="22"/>
          <w:lang w:eastAsia="zh-CN"/>
        </w:rPr>
        <w:tab/>
      </w:r>
      <w:r w:rsidR="00345AB7">
        <w:rPr>
          <w:rFonts w:ascii="Arial" w:eastAsia="SimSun" w:hAnsi="Arial" w:cs="Arial"/>
          <w:sz w:val="22"/>
          <w:szCs w:val="22"/>
          <w:lang w:eastAsia="zh-CN"/>
        </w:rPr>
        <w:tab/>
      </w:r>
      <w:r w:rsidRPr="00C01BDE">
        <w:rPr>
          <w:rFonts w:ascii="Arial" w:eastAsia="SimSun" w:hAnsi="Arial" w:cs="Arial"/>
          <w:sz w:val="22"/>
          <w:szCs w:val="22"/>
          <w:lang w:eastAsia="zh-CN"/>
        </w:rPr>
        <w:t>University of Nottingham</w:t>
      </w:r>
    </w:p>
    <w:p w14:paraId="3DDF5AA4" w14:textId="77777777" w:rsidR="00013A4D" w:rsidRPr="00C01BDE" w:rsidRDefault="00013A4D" w:rsidP="008B0820">
      <w:pPr>
        <w:rPr>
          <w:rFonts w:ascii="Arial" w:hAnsi="Arial" w:cs="Arial"/>
          <w:sz w:val="22"/>
          <w:szCs w:val="22"/>
        </w:rPr>
      </w:pPr>
    </w:p>
    <w:p w14:paraId="3CA51EAB" w14:textId="77777777" w:rsidR="00013A4D" w:rsidRPr="00C01BDE" w:rsidRDefault="00013A4D" w:rsidP="008B0820">
      <w:pPr>
        <w:rPr>
          <w:rFonts w:ascii="Arial" w:hAnsi="Arial" w:cs="Arial"/>
          <w:sz w:val="22"/>
          <w:szCs w:val="22"/>
        </w:rPr>
      </w:pPr>
    </w:p>
    <w:p w14:paraId="25965ED7" w14:textId="77777777" w:rsidR="00013A4D" w:rsidRPr="00C01BDE" w:rsidRDefault="00013A4D" w:rsidP="008B0820">
      <w:pPr>
        <w:rPr>
          <w:rFonts w:ascii="Arial" w:hAnsi="Arial" w:cs="Arial"/>
          <w:sz w:val="22"/>
          <w:szCs w:val="22"/>
        </w:rPr>
      </w:pPr>
    </w:p>
    <w:p w14:paraId="14C113FB" w14:textId="77777777" w:rsidR="00013A4D" w:rsidRPr="00C01BDE" w:rsidRDefault="00013A4D" w:rsidP="008B0820">
      <w:pPr>
        <w:rPr>
          <w:rFonts w:ascii="Arial" w:hAnsi="Arial" w:cs="Arial"/>
          <w:sz w:val="22"/>
          <w:szCs w:val="22"/>
        </w:rPr>
      </w:pPr>
    </w:p>
    <w:p w14:paraId="770801FF" w14:textId="7B23C9E8" w:rsidR="00312372" w:rsidRPr="00551633" w:rsidRDefault="00013A4D">
      <w:pPr>
        <w:jc w:val="center"/>
        <w:rPr>
          <w:rFonts w:ascii="Arial" w:hAnsi="Arial" w:cs="Arial"/>
          <w:highlight w:val="magenta"/>
        </w:rPr>
        <w:pPrChange w:id="12" w:author="Ghosh, Parineeta" w:date="2023-12-18T20:25:00Z">
          <w:pPr/>
        </w:pPrChange>
      </w:pPr>
      <w:r w:rsidRPr="00551633">
        <w:rPr>
          <w:rFonts w:ascii="Arial" w:hAnsi="Arial" w:cs="Arial"/>
        </w:rPr>
        <w:br w:type="page"/>
      </w:r>
      <w:r w:rsidR="007E631C" w:rsidRPr="00551633">
        <w:rPr>
          <w:rFonts w:ascii="Arial" w:hAnsi="Arial" w:cs="Arial"/>
          <w:b/>
          <w:sz w:val="28"/>
          <w:szCs w:val="28"/>
        </w:rPr>
        <w:lastRenderedPageBreak/>
        <w:t>TABLE OF CONTENTS</w:t>
      </w:r>
      <w:r w:rsidR="00312372" w:rsidRPr="00551633">
        <w:rPr>
          <w:rFonts w:ascii="Arial" w:hAnsi="Arial" w:cs="Arial"/>
          <w:b/>
          <w:sz w:val="32"/>
          <w:szCs w:val="32"/>
        </w:rPr>
        <w:tab/>
      </w:r>
    </w:p>
    <w:p w14:paraId="420CE317" w14:textId="243A0A22" w:rsidR="00523FF3" w:rsidRDefault="00E0798F" w:rsidP="00C6140D">
      <w:pPr>
        <w:pStyle w:val="TOC1"/>
        <w:rPr>
          <w:rFonts w:asciiTheme="minorHAnsi" w:eastAsiaTheme="minorEastAsia" w:hAnsiTheme="minorHAnsi" w:cstheme="minorBidi"/>
          <w:noProof/>
          <w:kern w:val="2"/>
          <w14:ligatures w14:val="standardContextual"/>
        </w:rPr>
      </w:pPr>
      <w:r w:rsidRPr="00551633">
        <w:rPr>
          <w:rFonts w:ascii="Arial" w:hAnsi="Arial" w:cs="Arial"/>
          <w:highlight w:val="magenta"/>
        </w:rPr>
        <w:fldChar w:fldCharType="begin"/>
      </w:r>
      <w:r w:rsidR="007E631C" w:rsidRPr="00551633">
        <w:rPr>
          <w:rFonts w:ascii="Arial" w:hAnsi="Arial" w:cs="Arial"/>
          <w:highlight w:val="magenta"/>
        </w:rPr>
        <w:instrText xml:space="preserve"> TOC \o "1-3" \h \z \u </w:instrText>
      </w:r>
      <w:r w:rsidRPr="00551633">
        <w:rPr>
          <w:rFonts w:ascii="Arial" w:hAnsi="Arial" w:cs="Arial"/>
          <w:highlight w:val="magenta"/>
        </w:rPr>
        <w:fldChar w:fldCharType="separate"/>
      </w:r>
      <w:r w:rsidR="007D15FA">
        <w:rPr>
          <w:noProof/>
        </w:rPr>
        <w:fldChar w:fldCharType="begin"/>
      </w:r>
      <w:r w:rsidR="007D15FA">
        <w:rPr>
          <w:noProof/>
        </w:rPr>
        <w:instrText>HYPERLINK \l "_Toc138776681"</w:instrText>
      </w:r>
      <w:r w:rsidR="007D15FA">
        <w:rPr>
          <w:noProof/>
        </w:rPr>
      </w:r>
      <w:r w:rsidR="007D15FA">
        <w:rPr>
          <w:noProof/>
        </w:rPr>
        <w:fldChar w:fldCharType="separate"/>
      </w:r>
      <w:r w:rsidR="00523FF3" w:rsidRPr="009068F6">
        <w:rPr>
          <w:rStyle w:val="Hyperlink"/>
          <w:noProof/>
        </w:rPr>
        <w:t>SYNOPSIS</w:t>
      </w:r>
      <w:r w:rsidR="00523FF3">
        <w:rPr>
          <w:noProof/>
          <w:webHidden/>
        </w:rPr>
        <w:tab/>
      </w:r>
      <w:r w:rsidR="00523FF3">
        <w:rPr>
          <w:noProof/>
          <w:webHidden/>
        </w:rPr>
        <w:fldChar w:fldCharType="begin"/>
      </w:r>
      <w:r w:rsidR="00523FF3">
        <w:rPr>
          <w:noProof/>
          <w:webHidden/>
        </w:rPr>
        <w:instrText xml:space="preserve"> PAGEREF _Toc138776681 \h </w:instrText>
      </w:r>
      <w:r w:rsidR="00523FF3">
        <w:rPr>
          <w:noProof/>
          <w:webHidden/>
        </w:rPr>
      </w:r>
      <w:r w:rsidR="00523FF3">
        <w:rPr>
          <w:noProof/>
          <w:webHidden/>
        </w:rPr>
        <w:fldChar w:fldCharType="separate"/>
      </w:r>
      <w:ins w:id="13" w:author="Ghosh, Parineeta" w:date="2023-12-18T20:25:00Z">
        <w:r w:rsidR="00C6140D">
          <w:rPr>
            <w:noProof/>
            <w:webHidden/>
          </w:rPr>
          <w:t>5</w:t>
        </w:r>
      </w:ins>
      <w:r w:rsidR="00523FF3">
        <w:rPr>
          <w:noProof/>
          <w:webHidden/>
        </w:rPr>
        <w:fldChar w:fldCharType="end"/>
      </w:r>
      <w:r w:rsidR="007D15FA">
        <w:rPr>
          <w:noProof/>
        </w:rPr>
        <w:fldChar w:fldCharType="end"/>
      </w:r>
    </w:p>
    <w:p w14:paraId="0370B0D7" w14:textId="2705C284" w:rsidR="00523FF3" w:rsidRDefault="00000000" w:rsidP="00C6140D">
      <w:pPr>
        <w:pStyle w:val="TOC1"/>
        <w:rPr>
          <w:rFonts w:asciiTheme="minorHAnsi" w:eastAsiaTheme="minorEastAsia" w:hAnsiTheme="minorHAnsi" w:cstheme="minorBidi"/>
          <w:noProof/>
          <w:kern w:val="2"/>
          <w14:ligatures w14:val="standardContextual"/>
        </w:rPr>
      </w:pPr>
      <w:hyperlink w:anchor="_Toc138776682" w:history="1">
        <w:r w:rsidR="00523FF3" w:rsidRPr="009068F6">
          <w:rPr>
            <w:rStyle w:val="Hyperlink"/>
            <w:rFonts w:cs="Arial"/>
            <w:noProof/>
          </w:rPr>
          <w:t>ABBREVIATIONS</w:t>
        </w:r>
        <w:r w:rsidR="00523FF3">
          <w:rPr>
            <w:noProof/>
            <w:webHidden/>
          </w:rPr>
          <w:tab/>
        </w:r>
        <w:r w:rsidR="00523FF3">
          <w:rPr>
            <w:noProof/>
            <w:webHidden/>
          </w:rPr>
          <w:fldChar w:fldCharType="begin"/>
        </w:r>
        <w:r w:rsidR="00523FF3">
          <w:rPr>
            <w:noProof/>
            <w:webHidden/>
          </w:rPr>
          <w:instrText xml:space="preserve"> PAGEREF _Toc138776682 \h </w:instrText>
        </w:r>
        <w:r w:rsidR="00523FF3">
          <w:rPr>
            <w:noProof/>
            <w:webHidden/>
          </w:rPr>
        </w:r>
        <w:r w:rsidR="00523FF3">
          <w:rPr>
            <w:noProof/>
            <w:webHidden/>
          </w:rPr>
          <w:fldChar w:fldCharType="separate"/>
        </w:r>
        <w:r w:rsidR="00C6140D">
          <w:rPr>
            <w:noProof/>
            <w:webHidden/>
          </w:rPr>
          <w:t>7</w:t>
        </w:r>
        <w:r w:rsidR="00523FF3">
          <w:rPr>
            <w:noProof/>
            <w:webHidden/>
          </w:rPr>
          <w:fldChar w:fldCharType="end"/>
        </w:r>
      </w:hyperlink>
    </w:p>
    <w:p w14:paraId="153CE686" w14:textId="61A36DAD" w:rsidR="00523FF3" w:rsidRDefault="00000000" w:rsidP="00C6140D">
      <w:pPr>
        <w:pStyle w:val="TOC1"/>
        <w:rPr>
          <w:rFonts w:asciiTheme="minorHAnsi" w:eastAsiaTheme="minorEastAsia" w:hAnsiTheme="minorHAnsi" w:cstheme="minorBidi"/>
          <w:noProof/>
          <w:kern w:val="2"/>
          <w14:ligatures w14:val="standardContextual"/>
        </w:rPr>
      </w:pPr>
      <w:hyperlink w:anchor="_Toc138776683" w:history="1">
        <w:r w:rsidR="00523FF3" w:rsidRPr="009068F6">
          <w:rPr>
            <w:rStyle w:val="Hyperlink"/>
            <w:noProof/>
          </w:rPr>
          <w:t>STUDY BACKGROUND INFORMATION AND RATIONALE</w:t>
        </w:r>
        <w:r w:rsidR="00523FF3">
          <w:rPr>
            <w:noProof/>
            <w:webHidden/>
          </w:rPr>
          <w:tab/>
        </w:r>
        <w:r w:rsidR="00523FF3">
          <w:rPr>
            <w:noProof/>
            <w:webHidden/>
          </w:rPr>
          <w:fldChar w:fldCharType="begin"/>
        </w:r>
        <w:r w:rsidR="00523FF3">
          <w:rPr>
            <w:noProof/>
            <w:webHidden/>
          </w:rPr>
          <w:instrText xml:space="preserve"> PAGEREF _Toc138776683 \h </w:instrText>
        </w:r>
        <w:r w:rsidR="00523FF3">
          <w:rPr>
            <w:noProof/>
            <w:webHidden/>
          </w:rPr>
        </w:r>
        <w:r w:rsidR="00523FF3">
          <w:rPr>
            <w:noProof/>
            <w:webHidden/>
          </w:rPr>
          <w:fldChar w:fldCharType="separate"/>
        </w:r>
        <w:r w:rsidR="00C6140D">
          <w:rPr>
            <w:noProof/>
            <w:webHidden/>
          </w:rPr>
          <w:t>10</w:t>
        </w:r>
        <w:r w:rsidR="00523FF3">
          <w:rPr>
            <w:noProof/>
            <w:webHidden/>
          </w:rPr>
          <w:fldChar w:fldCharType="end"/>
        </w:r>
      </w:hyperlink>
    </w:p>
    <w:p w14:paraId="5C6461EB" w14:textId="7E33333E" w:rsidR="00523FF3" w:rsidRDefault="00000000" w:rsidP="00C6140D">
      <w:pPr>
        <w:pStyle w:val="TOC1"/>
        <w:rPr>
          <w:rFonts w:asciiTheme="minorHAnsi" w:eastAsiaTheme="minorEastAsia" w:hAnsiTheme="minorHAnsi" w:cstheme="minorBidi"/>
          <w:noProof/>
          <w:kern w:val="2"/>
          <w14:ligatures w14:val="standardContextual"/>
        </w:rPr>
      </w:pPr>
      <w:hyperlink w:anchor="_Toc138776684" w:history="1">
        <w:r w:rsidR="00523FF3" w:rsidRPr="009068F6">
          <w:rPr>
            <w:rStyle w:val="Hyperlink"/>
            <w:rFonts w:cs="Arial"/>
            <w:noProof/>
          </w:rPr>
          <w:t>STUDY OBJECTIVES AND PURPOSE</w:t>
        </w:r>
        <w:r w:rsidR="00523FF3">
          <w:rPr>
            <w:noProof/>
            <w:webHidden/>
          </w:rPr>
          <w:tab/>
        </w:r>
        <w:r w:rsidR="00523FF3">
          <w:rPr>
            <w:noProof/>
            <w:webHidden/>
          </w:rPr>
          <w:fldChar w:fldCharType="begin"/>
        </w:r>
        <w:r w:rsidR="00523FF3">
          <w:rPr>
            <w:noProof/>
            <w:webHidden/>
          </w:rPr>
          <w:instrText xml:space="preserve"> PAGEREF _Toc138776684 \h </w:instrText>
        </w:r>
        <w:r w:rsidR="00523FF3">
          <w:rPr>
            <w:noProof/>
            <w:webHidden/>
          </w:rPr>
        </w:r>
        <w:r w:rsidR="00523FF3">
          <w:rPr>
            <w:noProof/>
            <w:webHidden/>
          </w:rPr>
          <w:fldChar w:fldCharType="separate"/>
        </w:r>
        <w:r w:rsidR="00C6140D">
          <w:rPr>
            <w:noProof/>
            <w:webHidden/>
          </w:rPr>
          <w:t>11</w:t>
        </w:r>
        <w:r w:rsidR="00523FF3">
          <w:rPr>
            <w:noProof/>
            <w:webHidden/>
          </w:rPr>
          <w:fldChar w:fldCharType="end"/>
        </w:r>
      </w:hyperlink>
    </w:p>
    <w:p w14:paraId="120D59E7" w14:textId="55B36FF2" w:rsidR="00523FF3" w:rsidRDefault="00000000">
      <w:pPr>
        <w:pStyle w:val="TOC2"/>
        <w:rPr>
          <w:rFonts w:asciiTheme="minorHAnsi" w:eastAsiaTheme="minorEastAsia" w:hAnsiTheme="minorHAnsi" w:cstheme="minorBidi"/>
          <w:smallCaps w:val="0"/>
          <w:kern w:val="2"/>
          <w:szCs w:val="24"/>
          <w14:ligatures w14:val="standardContextual"/>
        </w:rPr>
      </w:pPr>
      <w:hyperlink w:anchor="_Toc138776685" w:history="1">
        <w:r w:rsidR="00523FF3" w:rsidRPr="009068F6">
          <w:rPr>
            <w:rStyle w:val="Hyperlink"/>
          </w:rPr>
          <w:t>PURPOSE</w:t>
        </w:r>
        <w:r w:rsidR="00523FF3">
          <w:rPr>
            <w:webHidden/>
          </w:rPr>
          <w:tab/>
        </w:r>
        <w:r w:rsidR="00523FF3">
          <w:rPr>
            <w:webHidden/>
          </w:rPr>
          <w:fldChar w:fldCharType="begin"/>
        </w:r>
        <w:r w:rsidR="00523FF3">
          <w:rPr>
            <w:webHidden/>
          </w:rPr>
          <w:instrText xml:space="preserve"> PAGEREF _Toc138776685 \h </w:instrText>
        </w:r>
        <w:r w:rsidR="00523FF3">
          <w:rPr>
            <w:webHidden/>
          </w:rPr>
        </w:r>
        <w:r w:rsidR="00523FF3">
          <w:rPr>
            <w:webHidden/>
          </w:rPr>
          <w:fldChar w:fldCharType="separate"/>
        </w:r>
        <w:r w:rsidR="00C6140D">
          <w:rPr>
            <w:webHidden/>
          </w:rPr>
          <w:t>11</w:t>
        </w:r>
        <w:r w:rsidR="00523FF3">
          <w:rPr>
            <w:webHidden/>
          </w:rPr>
          <w:fldChar w:fldCharType="end"/>
        </w:r>
      </w:hyperlink>
    </w:p>
    <w:p w14:paraId="253EAB1E" w14:textId="5FDA788B" w:rsidR="00523FF3" w:rsidRDefault="00000000">
      <w:pPr>
        <w:pStyle w:val="TOC2"/>
        <w:rPr>
          <w:rFonts w:asciiTheme="minorHAnsi" w:eastAsiaTheme="minorEastAsia" w:hAnsiTheme="minorHAnsi" w:cstheme="minorBidi"/>
          <w:smallCaps w:val="0"/>
          <w:kern w:val="2"/>
          <w:szCs w:val="24"/>
          <w14:ligatures w14:val="standardContextual"/>
        </w:rPr>
      </w:pPr>
      <w:hyperlink w:anchor="_Toc138776686" w:history="1">
        <w:r w:rsidR="00523FF3" w:rsidRPr="009068F6">
          <w:rPr>
            <w:rStyle w:val="Hyperlink"/>
          </w:rPr>
          <w:t>PRIMARY OBJECTIVE</w:t>
        </w:r>
        <w:r w:rsidR="00523FF3">
          <w:rPr>
            <w:webHidden/>
          </w:rPr>
          <w:tab/>
        </w:r>
        <w:r w:rsidR="00523FF3">
          <w:rPr>
            <w:webHidden/>
          </w:rPr>
          <w:fldChar w:fldCharType="begin"/>
        </w:r>
        <w:r w:rsidR="00523FF3">
          <w:rPr>
            <w:webHidden/>
          </w:rPr>
          <w:instrText xml:space="preserve"> PAGEREF _Toc138776686 \h </w:instrText>
        </w:r>
        <w:r w:rsidR="00523FF3">
          <w:rPr>
            <w:webHidden/>
          </w:rPr>
        </w:r>
        <w:r w:rsidR="00523FF3">
          <w:rPr>
            <w:webHidden/>
          </w:rPr>
          <w:fldChar w:fldCharType="separate"/>
        </w:r>
        <w:r w:rsidR="00C6140D">
          <w:rPr>
            <w:webHidden/>
          </w:rPr>
          <w:t>11</w:t>
        </w:r>
        <w:r w:rsidR="00523FF3">
          <w:rPr>
            <w:webHidden/>
          </w:rPr>
          <w:fldChar w:fldCharType="end"/>
        </w:r>
      </w:hyperlink>
    </w:p>
    <w:p w14:paraId="70375A37" w14:textId="15AF393A" w:rsidR="00523FF3" w:rsidRDefault="00000000">
      <w:pPr>
        <w:pStyle w:val="TOC2"/>
        <w:rPr>
          <w:rFonts w:asciiTheme="minorHAnsi" w:eastAsiaTheme="minorEastAsia" w:hAnsiTheme="minorHAnsi" w:cstheme="minorBidi"/>
          <w:smallCaps w:val="0"/>
          <w:kern w:val="2"/>
          <w:szCs w:val="24"/>
          <w14:ligatures w14:val="standardContextual"/>
        </w:rPr>
      </w:pPr>
      <w:hyperlink w:anchor="_Toc138776687" w:history="1">
        <w:r w:rsidR="00523FF3" w:rsidRPr="009068F6">
          <w:rPr>
            <w:rStyle w:val="Hyperlink"/>
          </w:rPr>
          <w:t>SECONDARY OBJECTIVES</w:t>
        </w:r>
        <w:r w:rsidR="00523FF3">
          <w:rPr>
            <w:webHidden/>
          </w:rPr>
          <w:tab/>
        </w:r>
        <w:r w:rsidR="00523FF3">
          <w:rPr>
            <w:webHidden/>
          </w:rPr>
          <w:fldChar w:fldCharType="begin"/>
        </w:r>
        <w:r w:rsidR="00523FF3">
          <w:rPr>
            <w:webHidden/>
          </w:rPr>
          <w:instrText xml:space="preserve"> PAGEREF _Toc138776687 \h </w:instrText>
        </w:r>
        <w:r w:rsidR="00523FF3">
          <w:rPr>
            <w:webHidden/>
          </w:rPr>
        </w:r>
        <w:r w:rsidR="00523FF3">
          <w:rPr>
            <w:webHidden/>
          </w:rPr>
          <w:fldChar w:fldCharType="separate"/>
        </w:r>
        <w:r w:rsidR="00C6140D">
          <w:rPr>
            <w:webHidden/>
          </w:rPr>
          <w:t>11</w:t>
        </w:r>
        <w:r w:rsidR="00523FF3">
          <w:rPr>
            <w:webHidden/>
          </w:rPr>
          <w:fldChar w:fldCharType="end"/>
        </w:r>
      </w:hyperlink>
    </w:p>
    <w:p w14:paraId="168CD24A" w14:textId="1E9A7774" w:rsidR="00523FF3" w:rsidRDefault="00000000" w:rsidP="00C6140D">
      <w:pPr>
        <w:pStyle w:val="TOC1"/>
        <w:rPr>
          <w:rFonts w:asciiTheme="minorHAnsi" w:eastAsiaTheme="minorEastAsia" w:hAnsiTheme="minorHAnsi" w:cstheme="minorBidi"/>
          <w:noProof/>
          <w:kern w:val="2"/>
          <w14:ligatures w14:val="standardContextual"/>
        </w:rPr>
      </w:pPr>
      <w:hyperlink w:anchor="_Toc138776688" w:history="1">
        <w:r w:rsidR="00523FF3" w:rsidRPr="009068F6">
          <w:rPr>
            <w:rStyle w:val="Hyperlink"/>
            <w:rFonts w:cs="Arial"/>
            <w:noProof/>
          </w:rPr>
          <w:t>STUDY DESIGN</w:t>
        </w:r>
        <w:r w:rsidR="00523FF3">
          <w:rPr>
            <w:noProof/>
            <w:webHidden/>
          </w:rPr>
          <w:tab/>
        </w:r>
        <w:r w:rsidR="00523FF3">
          <w:rPr>
            <w:noProof/>
            <w:webHidden/>
          </w:rPr>
          <w:fldChar w:fldCharType="begin"/>
        </w:r>
        <w:r w:rsidR="00523FF3">
          <w:rPr>
            <w:noProof/>
            <w:webHidden/>
          </w:rPr>
          <w:instrText xml:space="preserve"> PAGEREF _Toc138776688 \h </w:instrText>
        </w:r>
        <w:r w:rsidR="00523FF3">
          <w:rPr>
            <w:noProof/>
            <w:webHidden/>
          </w:rPr>
        </w:r>
        <w:r w:rsidR="00523FF3">
          <w:rPr>
            <w:noProof/>
            <w:webHidden/>
          </w:rPr>
          <w:fldChar w:fldCharType="separate"/>
        </w:r>
        <w:r w:rsidR="00C6140D">
          <w:rPr>
            <w:noProof/>
            <w:webHidden/>
          </w:rPr>
          <w:t>11</w:t>
        </w:r>
        <w:r w:rsidR="00523FF3">
          <w:rPr>
            <w:noProof/>
            <w:webHidden/>
          </w:rPr>
          <w:fldChar w:fldCharType="end"/>
        </w:r>
      </w:hyperlink>
    </w:p>
    <w:p w14:paraId="336C2059" w14:textId="7DF9EACF" w:rsidR="00523FF3" w:rsidRDefault="00000000">
      <w:pPr>
        <w:pStyle w:val="TOC2"/>
        <w:rPr>
          <w:rFonts w:asciiTheme="minorHAnsi" w:eastAsiaTheme="minorEastAsia" w:hAnsiTheme="minorHAnsi" w:cstheme="minorBidi"/>
          <w:smallCaps w:val="0"/>
          <w:kern w:val="2"/>
          <w:szCs w:val="24"/>
          <w14:ligatures w14:val="standardContextual"/>
        </w:rPr>
      </w:pPr>
      <w:hyperlink w:anchor="_Toc138776689" w:history="1">
        <w:r w:rsidR="00523FF3" w:rsidRPr="009068F6">
          <w:rPr>
            <w:rStyle w:val="Hyperlink"/>
          </w:rPr>
          <w:t>STUDY CONFIGURATION</w:t>
        </w:r>
        <w:r w:rsidR="00523FF3">
          <w:rPr>
            <w:webHidden/>
          </w:rPr>
          <w:tab/>
        </w:r>
        <w:r w:rsidR="00523FF3">
          <w:rPr>
            <w:webHidden/>
          </w:rPr>
          <w:fldChar w:fldCharType="begin"/>
        </w:r>
        <w:r w:rsidR="00523FF3">
          <w:rPr>
            <w:webHidden/>
          </w:rPr>
          <w:instrText xml:space="preserve"> PAGEREF _Toc138776689 \h </w:instrText>
        </w:r>
        <w:r w:rsidR="00523FF3">
          <w:rPr>
            <w:webHidden/>
          </w:rPr>
        </w:r>
        <w:r w:rsidR="00523FF3">
          <w:rPr>
            <w:webHidden/>
          </w:rPr>
          <w:fldChar w:fldCharType="separate"/>
        </w:r>
        <w:r w:rsidR="00C6140D">
          <w:rPr>
            <w:webHidden/>
          </w:rPr>
          <w:t>11</w:t>
        </w:r>
        <w:r w:rsidR="00523FF3">
          <w:rPr>
            <w:webHidden/>
          </w:rPr>
          <w:fldChar w:fldCharType="end"/>
        </w:r>
      </w:hyperlink>
    </w:p>
    <w:p w14:paraId="5621CA67" w14:textId="21CAD92A" w:rsidR="00523FF3" w:rsidRDefault="00000000">
      <w:pPr>
        <w:pStyle w:val="TOC2"/>
        <w:rPr>
          <w:rFonts w:asciiTheme="minorHAnsi" w:eastAsiaTheme="minorEastAsia" w:hAnsiTheme="minorHAnsi" w:cstheme="minorBidi"/>
          <w:smallCaps w:val="0"/>
          <w:kern w:val="2"/>
          <w:szCs w:val="24"/>
          <w14:ligatures w14:val="standardContextual"/>
        </w:rPr>
      </w:pPr>
      <w:hyperlink w:anchor="_Toc138776690" w:history="1">
        <w:r w:rsidR="00523FF3" w:rsidRPr="009068F6">
          <w:rPr>
            <w:rStyle w:val="Hyperlink"/>
          </w:rPr>
          <w:t>STUDY MANAGEMENT</w:t>
        </w:r>
        <w:r w:rsidR="00523FF3">
          <w:rPr>
            <w:webHidden/>
          </w:rPr>
          <w:tab/>
        </w:r>
        <w:r w:rsidR="00523FF3">
          <w:rPr>
            <w:webHidden/>
          </w:rPr>
          <w:fldChar w:fldCharType="begin"/>
        </w:r>
        <w:r w:rsidR="00523FF3">
          <w:rPr>
            <w:webHidden/>
          </w:rPr>
          <w:instrText xml:space="preserve"> PAGEREF _Toc138776690 \h </w:instrText>
        </w:r>
        <w:r w:rsidR="00523FF3">
          <w:rPr>
            <w:webHidden/>
          </w:rPr>
        </w:r>
        <w:r w:rsidR="00523FF3">
          <w:rPr>
            <w:webHidden/>
          </w:rPr>
          <w:fldChar w:fldCharType="separate"/>
        </w:r>
        <w:r w:rsidR="00C6140D">
          <w:rPr>
            <w:webHidden/>
          </w:rPr>
          <w:t>11</w:t>
        </w:r>
        <w:r w:rsidR="00523FF3">
          <w:rPr>
            <w:webHidden/>
          </w:rPr>
          <w:fldChar w:fldCharType="end"/>
        </w:r>
      </w:hyperlink>
    </w:p>
    <w:p w14:paraId="695EA39D" w14:textId="1C875E2A" w:rsidR="00523FF3" w:rsidRDefault="00000000">
      <w:pPr>
        <w:pStyle w:val="TOC2"/>
        <w:rPr>
          <w:rFonts w:asciiTheme="minorHAnsi" w:eastAsiaTheme="minorEastAsia" w:hAnsiTheme="minorHAnsi" w:cstheme="minorBidi"/>
          <w:smallCaps w:val="0"/>
          <w:kern w:val="2"/>
          <w:szCs w:val="24"/>
          <w14:ligatures w14:val="standardContextual"/>
        </w:rPr>
      </w:pPr>
      <w:hyperlink w:anchor="_Toc138776691" w:history="1">
        <w:r w:rsidR="00523FF3" w:rsidRPr="009068F6">
          <w:rPr>
            <w:rStyle w:val="Hyperlink"/>
          </w:rPr>
          <w:t>DURATION OF THE STUDY AND PARTICIPANT INVOLVEMENT</w:t>
        </w:r>
        <w:r w:rsidR="00523FF3">
          <w:rPr>
            <w:webHidden/>
          </w:rPr>
          <w:tab/>
        </w:r>
        <w:r w:rsidR="00523FF3">
          <w:rPr>
            <w:webHidden/>
          </w:rPr>
          <w:fldChar w:fldCharType="begin"/>
        </w:r>
        <w:r w:rsidR="00523FF3">
          <w:rPr>
            <w:webHidden/>
          </w:rPr>
          <w:instrText xml:space="preserve"> PAGEREF _Toc138776691 \h </w:instrText>
        </w:r>
        <w:r w:rsidR="00523FF3">
          <w:rPr>
            <w:webHidden/>
          </w:rPr>
        </w:r>
        <w:r w:rsidR="00523FF3">
          <w:rPr>
            <w:webHidden/>
          </w:rPr>
          <w:fldChar w:fldCharType="separate"/>
        </w:r>
        <w:r w:rsidR="00C6140D">
          <w:rPr>
            <w:webHidden/>
          </w:rPr>
          <w:t>12</w:t>
        </w:r>
        <w:r w:rsidR="00523FF3">
          <w:rPr>
            <w:webHidden/>
          </w:rPr>
          <w:fldChar w:fldCharType="end"/>
        </w:r>
      </w:hyperlink>
    </w:p>
    <w:p w14:paraId="6EB7A1D6" w14:textId="525B8843" w:rsidR="00523FF3" w:rsidRDefault="00000000">
      <w:pPr>
        <w:pStyle w:val="TOC3"/>
        <w:rPr>
          <w:rFonts w:asciiTheme="minorHAnsi" w:eastAsiaTheme="minorEastAsia" w:hAnsiTheme="minorHAnsi" w:cstheme="minorBidi"/>
          <w:iCs w:val="0"/>
          <w:kern w:val="2"/>
          <w:szCs w:val="24"/>
          <w14:ligatures w14:val="standardContextual"/>
        </w:rPr>
      </w:pPr>
      <w:hyperlink w:anchor="_Toc138776692" w:history="1">
        <w:r w:rsidR="00523FF3" w:rsidRPr="009068F6">
          <w:rPr>
            <w:rStyle w:val="Hyperlink"/>
          </w:rPr>
          <w:t>End of the Study</w:t>
        </w:r>
        <w:r w:rsidR="00523FF3">
          <w:rPr>
            <w:webHidden/>
          </w:rPr>
          <w:tab/>
        </w:r>
        <w:r w:rsidR="00523FF3">
          <w:rPr>
            <w:webHidden/>
          </w:rPr>
          <w:fldChar w:fldCharType="begin"/>
        </w:r>
        <w:r w:rsidR="00523FF3">
          <w:rPr>
            <w:webHidden/>
          </w:rPr>
          <w:instrText xml:space="preserve"> PAGEREF _Toc138776692 \h </w:instrText>
        </w:r>
        <w:r w:rsidR="00523FF3">
          <w:rPr>
            <w:webHidden/>
          </w:rPr>
        </w:r>
        <w:r w:rsidR="00523FF3">
          <w:rPr>
            <w:webHidden/>
          </w:rPr>
          <w:fldChar w:fldCharType="separate"/>
        </w:r>
        <w:r w:rsidR="00C6140D">
          <w:rPr>
            <w:webHidden/>
          </w:rPr>
          <w:t>12</w:t>
        </w:r>
        <w:r w:rsidR="00523FF3">
          <w:rPr>
            <w:webHidden/>
          </w:rPr>
          <w:fldChar w:fldCharType="end"/>
        </w:r>
      </w:hyperlink>
    </w:p>
    <w:p w14:paraId="15C88CD9" w14:textId="3DA298C0" w:rsidR="00523FF3" w:rsidRDefault="00000000">
      <w:pPr>
        <w:pStyle w:val="TOC2"/>
        <w:rPr>
          <w:rFonts w:asciiTheme="minorHAnsi" w:eastAsiaTheme="minorEastAsia" w:hAnsiTheme="minorHAnsi" w:cstheme="minorBidi"/>
          <w:smallCaps w:val="0"/>
          <w:kern w:val="2"/>
          <w:szCs w:val="24"/>
          <w14:ligatures w14:val="standardContextual"/>
        </w:rPr>
      </w:pPr>
      <w:hyperlink w:anchor="_Toc138776693" w:history="1">
        <w:r w:rsidR="00523FF3" w:rsidRPr="009068F6">
          <w:rPr>
            <w:rStyle w:val="Hyperlink"/>
          </w:rPr>
          <w:t>SELECTION AND WITHDRAWAL OF PARTICIPANTS</w:t>
        </w:r>
        <w:r w:rsidR="00523FF3">
          <w:rPr>
            <w:webHidden/>
          </w:rPr>
          <w:tab/>
        </w:r>
        <w:r w:rsidR="00523FF3">
          <w:rPr>
            <w:webHidden/>
          </w:rPr>
          <w:fldChar w:fldCharType="begin"/>
        </w:r>
        <w:r w:rsidR="00523FF3">
          <w:rPr>
            <w:webHidden/>
          </w:rPr>
          <w:instrText xml:space="preserve"> PAGEREF _Toc138776693 \h </w:instrText>
        </w:r>
        <w:r w:rsidR="00523FF3">
          <w:rPr>
            <w:webHidden/>
          </w:rPr>
        </w:r>
        <w:r w:rsidR="00523FF3">
          <w:rPr>
            <w:webHidden/>
          </w:rPr>
          <w:fldChar w:fldCharType="separate"/>
        </w:r>
        <w:r w:rsidR="00C6140D">
          <w:rPr>
            <w:webHidden/>
          </w:rPr>
          <w:t>12</w:t>
        </w:r>
        <w:r w:rsidR="00523FF3">
          <w:rPr>
            <w:webHidden/>
          </w:rPr>
          <w:fldChar w:fldCharType="end"/>
        </w:r>
      </w:hyperlink>
    </w:p>
    <w:p w14:paraId="49D02F48" w14:textId="10343359" w:rsidR="00523FF3" w:rsidRDefault="00000000">
      <w:pPr>
        <w:pStyle w:val="TOC3"/>
        <w:rPr>
          <w:rFonts w:asciiTheme="minorHAnsi" w:eastAsiaTheme="minorEastAsia" w:hAnsiTheme="minorHAnsi" w:cstheme="minorBidi"/>
          <w:iCs w:val="0"/>
          <w:kern w:val="2"/>
          <w:szCs w:val="24"/>
          <w14:ligatures w14:val="standardContextual"/>
        </w:rPr>
      </w:pPr>
      <w:hyperlink w:anchor="_Toc138776694" w:history="1">
        <w:r w:rsidR="00523FF3" w:rsidRPr="009068F6">
          <w:rPr>
            <w:rStyle w:val="Hyperlink"/>
          </w:rPr>
          <w:t>Recruitment</w:t>
        </w:r>
        <w:r w:rsidR="00523FF3">
          <w:rPr>
            <w:webHidden/>
          </w:rPr>
          <w:tab/>
        </w:r>
        <w:r w:rsidR="00523FF3">
          <w:rPr>
            <w:webHidden/>
          </w:rPr>
          <w:fldChar w:fldCharType="begin"/>
        </w:r>
        <w:r w:rsidR="00523FF3">
          <w:rPr>
            <w:webHidden/>
          </w:rPr>
          <w:instrText xml:space="preserve"> PAGEREF _Toc138776694 \h </w:instrText>
        </w:r>
        <w:r w:rsidR="00523FF3">
          <w:rPr>
            <w:webHidden/>
          </w:rPr>
        </w:r>
        <w:r w:rsidR="00523FF3">
          <w:rPr>
            <w:webHidden/>
          </w:rPr>
          <w:fldChar w:fldCharType="separate"/>
        </w:r>
        <w:r w:rsidR="00C6140D">
          <w:rPr>
            <w:webHidden/>
          </w:rPr>
          <w:t>12</w:t>
        </w:r>
        <w:r w:rsidR="00523FF3">
          <w:rPr>
            <w:webHidden/>
          </w:rPr>
          <w:fldChar w:fldCharType="end"/>
        </w:r>
      </w:hyperlink>
    </w:p>
    <w:p w14:paraId="52B2BDD0" w14:textId="77B1FD22" w:rsidR="00523FF3" w:rsidRDefault="00000000">
      <w:pPr>
        <w:pStyle w:val="TOC3"/>
        <w:rPr>
          <w:rFonts w:asciiTheme="minorHAnsi" w:eastAsiaTheme="minorEastAsia" w:hAnsiTheme="minorHAnsi" w:cstheme="minorBidi"/>
          <w:iCs w:val="0"/>
          <w:kern w:val="2"/>
          <w:szCs w:val="24"/>
          <w14:ligatures w14:val="standardContextual"/>
        </w:rPr>
      </w:pPr>
      <w:hyperlink w:anchor="_Toc138776695" w:history="1">
        <w:r w:rsidR="00523FF3" w:rsidRPr="009068F6">
          <w:rPr>
            <w:rStyle w:val="Hyperlink"/>
          </w:rPr>
          <w:t>Eligibility criteria</w:t>
        </w:r>
        <w:r w:rsidR="00523FF3">
          <w:rPr>
            <w:webHidden/>
          </w:rPr>
          <w:tab/>
        </w:r>
        <w:r w:rsidR="00523FF3">
          <w:rPr>
            <w:webHidden/>
          </w:rPr>
          <w:fldChar w:fldCharType="begin"/>
        </w:r>
        <w:r w:rsidR="00523FF3">
          <w:rPr>
            <w:webHidden/>
          </w:rPr>
          <w:instrText xml:space="preserve"> PAGEREF _Toc138776695 \h </w:instrText>
        </w:r>
        <w:r w:rsidR="00523FF3">
          <w:rPr>
            <w:webHidden/>
          </w:rPr>
        </w:r>
        <w:r w:rsidR="00523FF3">
          <w:rPr>
            <w:webHidden/>
          </w:rPr>
          <w:fldChar w:fldCharType="separate"/>
        </w:r>
        <w:r w:rsidR="00C6140D">
          <w:rPr>
            <w:webHidden/>
          </w:rPr>
          <w:t>12</w:t>
        </w:r>
        <w:r w:rsidR="00523FF3">
          <w:rPr>
            <w:webHidden/>
          </w:rPr>
          <w:fldChar w:fldCharType="end"/>
        </w:r>
      </w:hyperlink>
    </w:p>
    <w:p w14:paraId="2E28BA8B" w14:textId="0248FDD0" w:rsidR="00523FF3" w:rsidRDefault="00000000">
      <w:pPr>
        <w:pStyle w:val="TOC3"/>
        <w:rPr>
          <w:rFonts w:asciiTheme="minorHAnsi" w:eastAsiaTheme="minorEastAsia" w:hAnsiTheme="minorHAnsi" w:cstheme="minorBidi"/>
          <w:iCs w:val="0"/>
          <w:kern w:val="2"/>
          <w:szCs w:val="24"/>
          <w14:ligatures w14:val="standardContextual"/>
        </w:rPr>
      </w:pPr>
      <w:hyperlink w:anchor="_Toc138776696" w:history="1">
        <w:r w:rsidR="00523FF3" w:rsidRPr="009068F6">
          <w:rPr>
            <w:rStyle w:val="Hyperlink"/>
          </w:rPr>
          <w:t>Inclusion criteria</w:t>
        </w:r>
        <w:r w:rsidR="00523FF3">
          <w:rPr>
            <w:webHidden/>
          </w:rPr>
          <w:tab/>
        </w:r>
        <w:r w:rsidR="00523FF3">
          <w:rPr>
            <w:webHidden/>
          </w:rPr>
          <w:fldChar w:fldCharType="begin"/>
        </w:r>
        <w:r w:rsidR="00523FF3">
          <w:rPr>
            <w:webHidden/>
          </w:rPr>
          <w:instrText xml:space="preserve"> PAGEREF _Toc138776696 \h </w:instrText>
        </w:r>
        <w:r w:rsidR="00523FF3">
          <w:rPr>
            <w:webHidden/>
          </w:rPr>
        </w:r>
        <w:r w:rsidR="00523FF3">
          <w:rPr>
            <w:webHidden/>
          </w:rPr>
          <w:fldChar w:fldCharType="separate"/>
        </w:r>
        <w:r w:rsidR="00C6140D">
          <w:rPr>
            <w:webHidden/>
          </w:rPr>
          <w:t>12</w:t>
        </w:r>
        <w:r w:rsidR="00523FF3">
          <w:rPr>
            <w:webHidden/>
          </w:rPr>
          <w:fldChar w:fldCharType="end"/>
        </w:r>
      </w:hyperlink>
    </w:p>
    <w:p w14:paraId="6B892223" w14:textId="453DBCCD" w:rsidR="00523FF3" w:rsidRDefault="00000000">
      <w:pPr>
        <w:pStyle w:val="TOC3"/>
        <w:rPr>
          <w:rFonts w:asciiTheme="minorHAnsi" w:eastAsiaTheme="minorEastAsia" w:hAnsiTheme="minorHAnsi" w:cstheme="minorBidi"/>
          <w:iCs w:val="0"/>
          <w:kern w:val="2"/>
          <w:szCs w:val="24"/>
          <w14:ligatures w14:val="standardContextual"/>
        </w:rPr>
      </w:pPr>
      <w:hyperlink w:anchor="_Toc138776697" w:history="1">
        <w:r w:rsidR="00523FF3" w:rsidRPr="009068F6">
          <w:rPr>
            <w:rStyle w:val="Hyperlink"/>
          </w:rPr>
          <w:t>Exclusion criteria</w:t>
        </w:r>
        <w:r w:rsidR="00523FF3">
          <w:rPr>
            <w:webHidden/>
          </w:rPr>
          <w:tab/>
        </w:r>
        <w:r w:rsidR="00523FF3">
          <w:rPr>
            <w:webHidden/>
          </w:rPr>
          <w:fldChar w:fldCharType="begin"/>
        </w:r>
        <w:r w:rsidR="00523FF3">
          <w:rPr>
            <w:webHidden/>
          </w:rPr>
          <w:instrText xml:space="preserve"> PAGEREF _Toc138776697 \h </w:instrText>
        </w:r>
        <w:r w:rsidR="00523FF3">
          <w:rPr>
            <w:webHidden/>
          </w:rPr>
        </w:r>
        <w:r w:rsidR="00523FF3">
          <w:rPr>
            <w:webHidden/>
          </w:rPr>
          <w:fldChar w:fldCharType="separate"/>
        </w:r>
        <w:r w:rsidR="00C6140D">
          <w:rPr>
            <w:webHidden/>
          </w:rPr>
          <w:t>12</w:t>
        </w:r>
        <w:r w:rsidR="00523FF3">
          <w:rPr>
            <w:webHidden/>
          </w:rPr>
          <w:fldChar w:fldCharType="end"/>
        </w:r>
      </w:hyperlink>
    </w:p>
    <w:p w14:paraId="06EF8909" w14:textId="6C80CCB4" w:rsidR="00523FF3" w:rsidRDefault="00000000">
      <w:pPr>
        <w:pStyle w:val="TOC3"/>
        <w:rPr>
          <w:rFonts w:asciiTheme="minorHAnsi" w:eastAsiaTheme="minorEastAsia" w:hAnsiTheme="minorHAnsi" w:cstheme="minorBidi"/>
          <w:iCs w:val="0"/>
          <w:kern w:val="2"/>
          <w:szCs w:val="24"/>
          <w14:ligatures w14:val="standardContextual"/>
        </w:rPr>
      </w:pPr>
      <w:hyperlink w:anchor="_Toc138776698" w:history="1">
        <w:r w:rsidR="00523FF3" w:rsidRPr="009068F6">
          <w:rPr>
            <w:rStyle w:val="Hyperlink"/>
          </w:rPr>
          <w:t>Expected duration of participant participation</w:t>
        </w:r>
        <w:r w:rsidR="00523FF3">
          <w:rPr>
            <w:webHidden/>
          </w:rPr>
          <w:tab/>
        </w:r>
        <w:r w:rsidR="00523FF3">
          <w:rPr>
            <w:webHidden/>
          </w:rPr>
          <w:fldChar w:fldCharType="begin"/>
        </w:r>
        <w:r w:rsidR="00523FF3">
          <w:rPr>
            <w:webHidden/>
          </w:rPr>
          <w:instrText xml:space="preserve"> PAGEREF _Toc138776698 \h </w:instrText>
        </w:r>
        <w:r w:rsidR="00523FF3">
          <w:rPr>
            <w:webHidden/>
          </w:rPr>
        </w:r>
        <w:r w:rsidR="00523FF3">
          <w:rPr>
            <w:webHidden/>
          </w:rPr>
          <w:fldChar w:fldCharType="separate"/>
        </w:r>
        <w:r w:rsidR="00C6140D">
          <w:rPr>
            <w:webHidden/>
          </w:rPr>
          <w:t>12</w:t>
        </w:r>
        <w:r w:rsidR="00523FF3">
          <w:rPr>
            <w:webHidden/>
          </w:rPr>
          <w:fldChar w:fldCharType="end"/>
        </w:r>
      </w:hyperlink>
    </w:p>
    <w:p w14:paraId="2E68DC89" w14:textId="0F2F960B" w:rsidR="00523FF3" w:rsidRDefault="00000000">
      <w:pPr>
        <w:pStyle w:val="TOC3"/>
        <w:rPr>
          <w:rFonts w:asciiTheme="minorHAnsi" w:eastAsiaTheme="minorEastAsia" w:hAnsiTheme="minorHAnsi" w:cstheme="minorBidi"/>
          <w:iCs w:val="0"/>
          <w:kern w:val="2"/>
          <w:szCs w:val="24"/>
          <w14:ligatures w14:val="standardContextual"/>
        </w:rPr>
      </w:pPr>
      <w:hyperlink w:anchor="_Toc138776699" w:history="1">
        <w:r w:rsidR="00523FF3" w:rsidRPr="009068F6">
          <w:rPr>
            <w:rStyle w:val="Hyperlink"/>
          </w:rPr>
          <w:t>Participant Withdrawal</w:t>
        </w:r>
        <w:r w:rsidR="00523FF3">
          <w:rPr>
            <w:webHidden/>
          </w:rPr>
          <w:tab/>
        </w:r>
        <w:r w:rsidR="00523FF3">
          <w:rPr>
            <w:webHidden/>
          </w:rPr>
          <w:fldChar w:fldCharType="begin"/>
        </w:r>
        <w:r w:rsidR="00523FF3">
          <w:rPr>
            <w:webHidden/>
          </w:rPr>
          <w:instrText xml:space="preserve"> PAGEREF _Toc138776699 \h </w:instrText>
        </w:r>
        <w:r w:rsidR="00523FF3">
          <w:rPr>
            <w:webHidden/>
          </w:rPr>
        </w:r>
        <w:r w:rsidR="00523FF3">
          <w:rPr>
            <w:webHidden/>
          </w:rPr>
          <w:fldChar w:fldCharType="separate"/>
        </w:r>
        <w:r w:rsidR="00C6140D">
          <w:rPr>
            <w:webHidden/>
          </w:rPr>
          <w:t>12</w:t>
        </w:r>
        <w:r w:rsidR="00523FF3">
          <w:rPr>
            <w:webHidden/>
          </w:rPr>
          <w:fldChar w:fldCharType="end"/>
        </w:r>
      </w:hyperlink>
    </w:p>
    <w:p w14:paraId="07E14B70" w14:textId="6A355B3A" w:rsidR="00523FF3" w:rsidRDefault="00000000">
      <w:pPr>
        <w:pStyle w:val="TOC3"/>
        <w:rPr>
          <w:rFonts w:asciiTheme="minorHAnsi" w:eastAsiaTheme="minorEastAsia" w:hAnsiTheme="minorHAnsi" w:cstheme="minorBidi"/>
          <w:iCs w:val="0"/>
          <w:kern w:val="2"/>
          <w:szCs w:val="24"/>
          <w14:ligatures w14:val="standardContextual"/>
        </w:rPr>
      </w:pPr>
      <w:hyperlink w:anchor="_Toc138776700" w:history="1">
        <w:r w:rsidR="00523FF3" w:rsidRPr="009068F6">
          <w:rPr>
            <w:rStyle w:val="Hyperlink"/>
          </w:rPr>
          <w:t>Informed consent</w:t>
        </w:r>
        <w:r w:rsidR="00523FF3">
          <w:rPr>
            <w:webHidden/>
          </w:rPr>
          <w:tab/>
        </w:r>
        <w:r w:rsidR="00523FF3">
          <w:rPr>
            <w:webHidden/>
          </w:rPr>
          <w:fldChar w:fldCharType="begin"/>
        </w:r>
        <w:r w:rsidR="00523FF3">
          <w:rPr>
            <w:webHidden/>
          </w:rPr>
          <w:instrText xml:space="preserve"> PAGEREF _Toc138776700 \h </w:instrText>
        </w:r>
        <w:r w:rsidR="00523FF3">
          <w:rPr>
            <w:webHidden/>
          </w:rPr>
        </w:r>
        <w:r w:rsidR="00523FF3">
          <w:rPr>
            <w:webHidden/>
          </w:rPr>
          <w:fldChar w:fldCharType="separate"/>
        </w:r>
        <w:r w:rsidR="00C6140D">
          <w:rPr>
            <w:webHidden/>
          </w:rPr>
          <w:t>13</w:t>
        </w:r>
        <w:r w:rsidR="00523FF3">
          <w:rPr>
            <w:webHidden/>
          </w:rPr>
          <w:fldChar w:fldCharType="end"/>
        </w:r>
      </w:hyperlink>
    </w:p>
    <w:p w14:paraId="6917CF18" w14:textId="2F9BCC75" w:rsidR="00523FF3" w:rsidRDefault="00000000">
      <w:pPr>
        <w:pStyle w:val="TOC2"/>
        <w:rPr>
          <w:rFonts w:asciiTheme="minorHAnsi" w:eastAsiaTheme="minorEastAsia" w:hAnsiTheme="minorHAnsi" w:cstheme="minorBidi"/>
          <w:smallCaps w:val="0"/>
          <w:kern w:val="2"/>
          <w:szCs w:val="24"/>
          <w14:ligatures w14:val="standardContextual"/>
        </w:rPr>
      </w:pPr>
      <w:hyperlink w:anchor="_Toc138776701" w:history="1">
        <w:r w:rsidR="00523FF3" w:rsidRPr="009068F6">
          <w:rPr>
            <w:rStyle w:val="Hyperlink"/>
          </w:rPr>
          <w:t>STUDY REGIMEN</w:t>
        </w:r>
        <w:r w:rsidR="00523FF3">
          <w:rPr>
            <w:webHidden/>
          </w:rPr>
          <w:tab/>
        </w:r>
        <w:r w:rsidR="00523FF3">
          <w:rPr>
            <w:webHidden/>
          </w:rPr>
          <w:fldChar w:fldCharType="begin"/>
        </w:r>
        <w:r w:rsidR="00523FF3">
          <w:rPr>
            <w:webHidden/>
          </w:rPr>
          <w:instrText xml:space="preserve"> PAGEREF _Toc138776701 \h </w:instrText>
        </w:r>
        <w:r w:rsidR="00523FF3">
          <w:rPr>
            <w:webHidden/>
          </w:rPr>
        </w:r>
        <w:r w:rsidR="00523FF3">
          <w:rPr>
            <w:webHidden/>
          </w:rPr>
          <w:fldChar w:fldCharType="separate"/>
        </w:r>
        <w:r w:rsidR="00C6140D">
          <w:rPr>
            <w:webHidden/>
          </w:rPr>
          <w:t>13</w:t>
        </w:r>
        <w:r w:rsidR="00523FF3">
          <w:rPr>
            <w:webHidden/>
          </w:rPr>
          <w:fldChar w:fldCharType="end"/>
        </w:r>
      </w:hyperlink>
    </w:p>
    <w:p w14:paraId="5170A987" w14:textId="1BF99F28" w:rsidR="00523FF3" w:rsidRDefault="00000000">
      <w:pPr>
        <w:pStyle w:val="TOC3"/>
        <w:rPr>
          <w:rFonts w:asciiTheme="minorHAnsi" w:eastAsiaTheme="minorEastAsia" w:hAnsiTheme="minorHAnsi" w:cstheme="minorBidi"/>
          <w:iCs w:val="0"/>
          <w:kern w:val="2"/>
          <w:szCs w:val="24"/>
          <w14:ligatures w14:val="standardContextual"/>
        </w:rPr>
      </w:pPr>
      <w:hyperlink w:anchor="_Toc138776702" w:history="1">
        <w:r w:rsidR="00523FF3" w:rsidRPr="009068F6">
          <w:rPr>
            <w:rStyle w:val="Hyperlink"/>
          </w:rPr>
          <w:t>Criteria for terminating the study</w:t>
        </w:r>
        <w:r w:rsidR="00523FF3">
          <w:rPr>
            <w:webHidden/>
          </w:rPr>
          <w:tab/>
        </w:r>
        <w:r w:rsidR="00523FF3">
          <w:rPr>
            <w:webHidden/>
          </w:rPr>
          <w:fldChar w:fldCharType="begin"/>
        </w:r>
        <w:r w:rsidR="00523FF3">
          <w:rPr>
            <w:webHidden/>
          </w:rPr>
          <w:instrText xml:space="preserve"> PAGEREF _Toc138776702 \h </w:instrText>
        </w:r>
        <w:r w:rsidR="00523FF3">
          <w:rPr>
            <w:webHidden/>
          </w:rPr>
        </w:r>
        <w:r w:rsidR="00523FF3">
          <w:rPr>
            <w:webHidden/>
          </w:rPr>
          <w:fldChar w:fldCharType="separate"/>
        </w:r>
        <w:r w:rsidR="00C6140D">
          <w:rPr>
            <w:webHidden/>
          </w:rPr>
          <w:t>14</w:t>
        </w:r>
        <w:r w:rsidR="00523FF3">
          <w:rPr>
            <w:webHidden/>
          </w:rPr>
          <w:fldChar w:fldCharType="end"/>
        </w:r>
      </w:hyperlink>
    </w:p>
    <w:p w14:paraId="6A2489C4" w14:textId="5B4F6055" w:rsidR="00523FF3" w:rsidRDefault="00000000" w:rsidP="00C6140D">
      <w:pPr>
        <w:pStyle w:val="TOC1"/>
        <w:rPr>
          <w:rFonts w:asciiTheme="minorHAnsi" w:eastAsiaTheme="minorEastAsia" w:hAnsiTheme="minorHAnsi" w:cstheme="minorBidi"/>
          <w:noProof/>
          <w:kern w:val="2"/>
          <w14:ligatures w14:val="standardContextual"/>
        </w:rPr>
      </w:pPr>
      <w:hyperlink w:anchor="_Toc138776703" w:history="1">
        <w:r w:rsidR="00523FF3" w:rsidRPr="009068F6">
          <w:rPr>
            <w:rStyle w:val="Hyperlink"/>
            <w:rFonts w:cs="Arial"/>
            <w:noProof/>
          </w:rPr>
          <w:t>ANALYSES</w:t>
        </w:r>
        <w:r w:rsidR="00523FF3">
          <w:rPr>
            <w:noProof/>
            <w:webHidden/>
          </w:rPr>
          <w:tab/>
        </w:r>
        <w:r w:rsidR="00523FF3">
          <w:rPr>
            <w:noProof/>
            <w:webHidden/>
          </w:rPr>
          <w:fldChar w:fldCharType="begin"/>
        </w:r>
        <w:r w:rsidR="00523FF3">
          <w:rPr>
            <w:noProof/>
            <w:webHidden/>
          </w:rPr>
          <w:instrText xml:space="preserve"> PAGEREF _Toc138776703 \h </w:instrText>
        </w:r>
        <w:r w:rsidR="00523FF3">
          <w:rPr>
            <w:noProof/>
            <w:webHidden/>
          </w:rPr>
        </w:r>
        <w:r w:rsidR="00523FF3">
          <w:rPr>
            <w:noProof/>
            <w:webHidden/>
          </w:rPr>
          <w:fldChar w:fldCharType="separate"/>
        </w:r>
        <w:r w:rsidR="00C6140D">
          <w:rPr>
            <w:noProof/>
            <w:webHidden/>
          </w:rPr>
          <w:t>15</w:t>
        </w:r>
        <w:r w:rsidR="00523FF3">
          <w:rPr>
            <w:noProof/>
            <w:webHidden/>
          </w:rPr>
          <w:fldChar w:fldCharType="end"/>
        </w:r>
      </w:hyperlink>
    </w:p>
    <w:p w14:paraId="16C6095C" w14:textId="06FF81A5" w:rsidR="00523FF3" w:rsidRDefault="00000000">
      <w:pPr>
        <w:pStyle w:val="TOC3"/>
        <w:rPr>
          <w:rFonts w:asciiTheme="minorHAnsi" w:eastAsiaTheme="minorEastAsia" w:hAnsiTheme="minorHAnsi" w:cstheme="minorBidi"/>
          <w:iCs w:val="0"/>
          <w:kern w:val="2"/>
          <w:szCs w:val="24"/>
          <w14:ligatures w14:val="standardContextual"/>
        </w:rPr>
      </w:pPr>
      <w:hyperlink w:anchor="_Toc138776704" w:history="1">
        <w:r w:rsidR="00523FF3" w:rsidRPr="009068F6">
          <w:rPr>
            <w:rStyle w:val="Hyperlink"/>
          </w:rPr>
          <w:t>Methods</w:t>
        </w:r>
        <w:r w:rsidR="00523FF3">
          <w:rPr>
            <w:webHidden/>
          </w:rPr>
          <w:tab/>
        </w:r>
        <w:r w:rsidR="00523FF3">
          <w:rPr>
            <w:webHidden/>
          </w:rPr>
          <w:fldChar w:fldCharType="begin"/>
        </w:r>
        <w:r w:rsidR="00523FF3">
          <w:rPr>
            <w:webHidden/>
          </w:rPr>
          <w:instrText xml:space="preserve"> PAGEREF _Toc138776704 \h </w:instrText>
        </w:r>
        <w:r w:rsidR="00523FF3">
          <w:rPr>
            <w:webHidden/>
          </w:rPr>
        </w:r>
        <w:r w:rsidR="00523FF3">
          <w:rPr>
            <w:webHidden/>
          </w:rPr>
          <w:fldChar w:fldCharType="separate"/>
        </w:r>
        <w:r w:rsidR="00C6140D">
          <w:rPr>
            <w:webHidden/>
          </w:rPr>
          <w:t>15</w:t>
        </w:r>
        <w:r w:rsidR="00523FF3">
          <w:rPr>
            <w:webHidden/>
          </w:rPr>
          <w:fldChar w:fldCharType="end"/>
        </w:r>
      </w:hyperlink>
    </w:p>
    <w:p w14:paraId="4661CA24" w14:textId="131D41F4" w:rsidR="00523FF3" w:rsidRDefault="00000000">
      <w:pPr>
        <w:pStyle w:val="TOC3"/>
        <w:rPr>
          <w:rFonts w:asciiTheme="minorHAnsi" w:eastAsiaTheme="minorEastAsia" w:hAnsiTheme="minorHAnsi" w:cstheme="minorBidi"/>
          <w:iCs w:val="0"/>
          <w:kern w:val="2"/>
          <w:szCs w:val="24"/>
          <w14:ligatures w14:val="standardContextual"/>
        </w:rPr>
      </w:pPr>
      <w:hyperlink w:anchor="_Toc138776705" w:history="1">
        <w:r w:rsidR="00523FF3" w:rsidRPr="009068F6">
          <w:rPr>
            <w:rStyle w:val="Hyperlink"/>
          </w:rPr>
          <w:t>Sample size and justification</w:t>
        </w:r>
        <w:r w:rsidR="00523FF3">
          <w:rPr>
            <w:webHidden/>
          </w:rPr>
          <w:tab/>
        </w:r>
        <w:r w:rsidR="00523FF3">
          <w:rPr>
            <w:webHidden/>
          </w:rPr>
          <w:fldChar w:fldCharType="begin"/>
        </w:r>
        <w:r w:rsidR="00523FF3">
          <w:rPr>
            <w:webHidden/>
          </w:rPr>
          <w:instrText xml:space="preserve"> PAGEREF _Toc138776705 \h </w:instrText>
        </w:r>
        <w:r w:rsidR="00523FF3">
          <w:rPr>
            <w:webHidden/>
          </w:rPr>
        </w:r>
        <w:r w:rsidR="00523FF3">
          <w:rPr>
            <w:webHidden/>
          </w:rPr>
          <w:fldChar w:fldCharType="separate"/>
        </w:r>
        <w:r w:rsidR="00C6140D">
          <w:rPr>
            <w:webHidden/>
          </w:rPr>
          <w:t>16</w:t>
        </w:r>
        <w:r w:rsidR="00523FF3">
          <w:rPr>
            <w:webHidden/>
          </w:rPr>
          <w:fldChar w:fldCharType="end"/>
        </w:r>
      </w:hyperlink>
    </w:p>
    <w:p w14:paraId="30949800" w14:textId="6477EB28" w:rsidR="00523FF3" w:rsidRDefault="00000000" w:rsidP="00C6140D">
      <w:pPr>
        <w:pStyle w:val="TOC1"/>
        <w:rPr>
          <w:rFonts w:asciiTheme="minorHAnsi" w:eastAsiaTheme="minorEastAsia" w:hAnsiTheme="minorHAnsi" w:cstheme="minorBidi"/>
          <w:noProof/>
          <w:kern w:val="2"/>
          <w14:ligatures w14:val="standardContextual"/>
        </w:rPr>
      </w:pPr>
      <w:hyperlink w:anchor="_Toc138776706" w:history="1">
        <w:r w:rsidR="00523FF3" w:rsidRPr="009068F6">
          <w:rPr>
            <w:rStyle w:val="Hyperlink"/>
            <w:rFonts w:cs="Arial"/>
            <w:noProof/>
          </w:rPr>
          <w:t>ADVERSE EVENTS</w:t>
        </w:r>
        <w:r w:rsidR="00523FF3">
          <w:rPr>
            <w:noProof/>
            <w:webHidden/>
          </w:rPr>
          <w:tab/>
        </w:r>
        <w:r w:rsidR="00523FF3">
          <w:rPr>
            <w:noProof/>
            <w:webHidden/>
          </w:rPr>
          <w:fldChar w:fldCharType="begin"/>
        </w:r>
        <w:r w:rsidR="00523FF3">
          <w:rPr>
            <w:noProof/>
            <w:webHidden/>
          </w:rPr>
          <w:instrText xml:space="preserve"> PAGEREF _Toc138776706 \h </w:instrText>
        </w:r>
        <w:r w:rsidR="00523FF3">
          <w:rPr>
            <w:noProof/>
            <w:webHidden/>
          </w:rPr>
        </w:r>
        <w:r w:rsidR="00523FF3">
          <w:rPr>
            <w:noProof/>
            <w:webHidden/>
          </w:rPr>
          <w:fldChar w:fldCharType="separate"/>
        </w:r>
        <w:r w:rsidR="00C6140D">
          <w:rPr>
            <w:noProof/>
            <w:webHidden/>
          </w:rPr>
          <w:t>16</w:t>
        </w:r>
        <w:r w:rsidR="00523FF3">
          <w:rPr>
            <w:noProof/>
            <w:webHidden/>
          </w:rPr>
          <w:fldChar w:fldCharType="end"/>
        </w:r>
      </w:hyperlink>
    </w:p>
    <w:p w14:paraId="4F98186F" w14:textId="67853C3D" w:rsidR="00523FF3" w:rsidRDefault="00000000" w:rsidP="00C6140D">
      <w:pPr>
        <w:pStyle w:val="TOC1"/>
        <w:rPr>
          <w:rFonts w:asciiTheme="minorHAnsi" w:eastAsiaTheme="minorEastAsia" w:hAnsiTheme="minorHAnsi" w:cstheme="minorBidi"/>
          <w:noProof/>
          <w:kern w:val="2"/>
          <w14:ligatures w14:val="standardContextual"/>
        </w:rPr>
      </w:pPr>
      <w:hyperlink w:anchor="_Toc138776707" w:history="1">
        <w:r w:rsidR="00523FF3" w:rsidRPr="009068F6">
          <w:rPr>
            <w:rStyle w:val="Hyperlink"/>
            <w:rFonts w:cs="Arial"/>
            <w:noProof/>
          </w:rPr>
          <w:t>ETHICAL AND REGULATORY ASPECTS</w:t>
        </w:r>
        <w:r w:rsidR="00523FF3">
          <w:rPr>
            <w:noProof/>
            <w:webHidden/>
          </w:rPr>
          <w:tab/>
        </w:r>
        <w:r w:rsidR="00523FF3">
          <w:rPr>
            <w:noProof/>
            <w:webHidden/>
          </w:rPr>
          <w:fldChar w:fldCharType="begin"/>
        </w:r>
        <w:r w:rsidR="00523FF3">
          <w:rPr>
            <w:noProof/>
            <w:webHidden/>
          </w:rPr>
          <w:instrText xml:space="preserve"> PAGEREF _Toc138776707 \h </w:instrText>
        </w:r>
        <w:r w:rsidR="00523FF3">
          <w:rPr>
            <w:noProof/>
            <w:webHidden/>
          </w:rPr>
        </w:r>
        <w:r w:rsidR="00523FF3">
          <w:rPr>
            <w:noProof/>
            <w:webHidden/>
          </w:rPr>
          <w:fldChar w:fldCharType="separate"/>
        </w:r>
        <w:r w:rsidR="00C6140D">
          <w:rPr>
            <w:noProof/>
            <w:webHidden/>
          </w:rPr>
          <w:t>16</w:t>
        </w:r>
        <w:r w:rsidR="00523FF3">
          <w:rPr>
            <w:noProof/>
            <w:webHidden/>
          </w:rPr>
          <w:fldChar w:fldCharType="end"/>
        </w:r>
      </w:hyperlink>
    </w:p>
    <w:p w14:paraId="18EE2B66" w14:textId="7D64E0C6" w:rsidR="00523FF3" w:rsidRDefault="00000000">
      <w:pPr>
        <w:pStyle w:val="TOC2"/>
        <w:rPr>
          <w:rFonts w:asciiTheme="minorHAnsi" w:eastAsiaTheme="minorEastAsia" w:hAnsiTheme="minorHAnsi" w:cstheme="minorBidi"/>
          <w:smallCaps w:val="0"/>
          <w:kern w:val="2"/>
          <w:szCs w:val="24"/>
          <w14:ligatures w14:val="standardContextual"/>
        </w:rPr>
      </w:pPr>
      <w:hyperlink w:anchor="_Toc138776708" w:history="1">
        <w:r w:rsidR="00523FF3" w:rsidRPr="009068F6">
          <w:rPr>
            <w:rStyle w:val="Hyperlink"/>
          </w:rPr>
          <w:t>ETHICS COMMITTEE AND REGULATORY APPROVALS</w:t>
        </w:r>
        <w:r w:rsidR="00523FF3">
          <w:rPr>
            <w:webHidden/>
          </w:rPr>
          <w:tab/>
        </w:r>
        <w:r w:rsidR="00523FF3">
          <w:rPr>
            <w:webHidden/>
          </w:rPr>
          <w:fldChar w:fldCharType="begin"/>
        </w:r>
        <w:r w:rsidR="00523FF3">
          <w:rPr>
            <w:webHidden/>
          </w:rPr>
          <w:instrText xml:space="preserve"> PAGEREF _Toc138776708 \h </w:instrText>
        </w:r>
        <w:r w:rsidR="00523FF3">
          <w:rPr>
            <w:webHidden/>
          </w:rPr>
        </w:r>
        <w:r w:rsidR="00523FF3">
          <w:rPr>
            <w:webHidden/>
          </w:rPr>
          <w:fldChar w:fldCharType="separate"/>
        </w:r>
        <w:r w:rsidR="00C6140D">
          <w:rPr>
            <w:webHidden/>
          </w:rPr>
          <w:t>16</w:t>
        </w:r>
        <w:r w:rsidR="00523FF3">
          <w:rPr>
            <w:webHidden/>
          </w:rPr>
          <w:fldChar w:fldCharType="end"/>
        </w:r>
      </w:hyperlink>
    </w:p>
    <w:p w14:paraId="0403B011" w14:textId="16CE13C6" w:rsidR="00523FF3" w:rsidRDefault="00000000">
      <w:pPr>
        <w:pStyle w:val="TOC2"/>
        <w:rPr>
          <w:rFonts w:asciiTheme="minorHAnsi" w:eastAsiaTheme="minorEastAsia" w:hAnsiTheme="minorHAnsi" w:cstheme="minorBidi"/>
          <w:smallCaps w:val="0"/>
          <w:kern w:val="2"/>
          <w:szCs w:val="24"/>
          <w14:ligatures w14:val="standardContextual"/>
        </w:rPr>
      </w:pPr>
      <w:hyperlink w:anchor="_Toc138776709" w:history="1">
        <w:r w:rsidR="00523FF3" w:rsidRPr="009068F6">
          <w:rPr>
            <w:rStyle w:val="Hyperlink"/>
          </w:rPr>
          <w:t>INFORMED CONSENT AND PARTICIPANT INFORMATION</w:t>
        </w:r>
        <w:r w:rsidR="00523FF3">
          <w:rPr>
            <w:webHidden/>
          </w:rPr>
          <w:tab/>
        </w:r>
        <w:r w:rsidR="00523FF3">
          <w:rPr>
            <w:webHidden/>
          </w:rPr>
          <w:fldChar w:fldCharType="begin"/>
        </w:r>
        <w:r w:rsidR="00523FF3">
          <w:rPr>
            <w:webHidden/>
          </w:rPr>
          <w:instrText xml:space="preserve"> PAGEREF _Toc138776709 \h </w:instrText>
        </w:r>
        <w:r w:rsidR="00523FF3">
          <w:rPr>
            <w:webHidden/>
          </w:rPr>
        </w:r>
        <w:r w:rsidR="00523FF3">
          <w:rPr>
            <w:webHidden/>
          </w:rPr>
          <w:fldChar w:fldCharType="separate"/>
        </w:r>
        <w:r w:rsidR="00C6140D">
          <w:rPr>
            <w:webHidden/>
          </w:rPr>
          <w:t>17</w:t>
        </w:r>
        <w:r w:rsidR="00523FF3">
          <w:rPr>
            <w:webHidden/>
          </w:rPr>
          <w:fldChar w:fldCharType="end"/>
        </w:r>
      </w:hyperlink>
    </w:p>
    <w:p w14:paraId="1C861EA5" w14:textId="32AEF3F7" w:rsidR="00523FF3" w:rsidRDefault="00000000">
      <w:pPr>
        <w:pStyle w:val="TOC2"/>
        <w:rPr>
          <w:rFonts w:asciiTheme="minorHAnsi" w:eastAsiaTheme="minorEastAsia" w:hAnsiTheme="minorHAnsi" w:cstheme="minorBidi"/>
          <w:smallCaps w:val="0"/>
          <w:kern w:val="2"/>
          <w:szCs w:val="24"/>
          <w14:ligatures w14:val="standardContextual"/>
        </w:rPr>
      </w:pPr>
      <w:hyperlink w:anchor="_Toc138776710" w:history="1">
        <w:r w:rsidR="00523FF3" w:rsidRPr="009068F6">
          <w:rPr>
            <w:rStyle w:val="Hyperlink"/>
          </w:rPr>
          <w:t>RECORDS</w:t>
        </w:r>
        <w:r w:rsidR="00523FF3">
          <w:rPr>
            <w:webHidden/>
          </w:rPr>
          <w:tab/>
        </w:r>
        <w:r w:rsidR="00523FF3">
          <w:rPr>
            <w:webHidden/>
          </w:rPr>
          <w:fldChar w:fldCharType="begin"/>
        </w:r>
        <w:r w:rsidR="00523FF3">
          <w:rPr>
            <w:webHidden/>
          </w:rPr>
          <w:instrText xml:space="preserve"> PAGEREF _Toc138776710 \h </w:instrText>
        </w:r>
        <w:r w:rsidR="00523FF3">
          <w:rPr>
            <w:webHidden/>
          </w:rPr>
        </w:r>
        <w:r w:rsidR="00523FF3">
          <w:rPr>
            <w:webHidden/>
          </w:rPr>
          <w:fldChar w:fldCharType="separate"/>
        </w:r>
        <w:r w:rsidR="00C6140D">
          <w:rPr>
            <w:webHidden/>
          </w:rPr>
          <w:t>17</w:t>
        </w:r>
        <w:r w:rsidR="00523FF3">
          <w:rPr>
            <w:webHidden/>
          </w:rPr>
          <w:fldChar w:fldCharType="end"/>
        </w:r>
      </w:hyperlink>
    </w:p>
    <w:p w14:paraId="605268B2" w14:textId="22100C5C" w:rsidR="00523FF3" w:rsidRDefault="00000000">
      <w:pPr>
        <w:pStyle w:val="TOC3"/>
        <w:rPr>
          <w:rFonts w:asciiTheme="minorHAnsi" w:eastAsiaTheme="minorEastAsia" w:hAnsiTheme="minorHAnsi" w:cstheme="minorBidi"/>
          <w:iCs w:val="0"/>
          <w:kern w:val="2"/>
          <w:szCs w:val="24"/>
          <w14:ligatures w14:val="standardContextual"/>
        </w:rPr>
      </w:pPr>
      <w:hyperlink w:anchor="_Toc138776711" w:history="1">
        <w:r w:rsidR="00523FF3" w:rsidRPr="009068F6">
          <w:rPr>
            <w:rStyle w:val="Hyperlink"/>
          </w:rPr>
          <w:t>Case Report Forms</w:t>
        </w:r>
        <w:r w:rsidR="00523FF3">
          <w:rPr>
            <w:webHidden/>
          </w:rPr>
          <w:tab/>
        </w:r>
        <w:r w:rsidR="00523FF3">
          <w:rPr>
            <w:webHidden/>
          </w:rPr>
          <w:fldChar w:fldCharType="begin"/>
        </w:r>
        <w:r w:rsidR="00523FF3">
          <w:rPr>
            <w:webHidden/>
          </w:rPr>
          <w:instrText xml:space="preserve"> PAGEREF _Toc138776711 \h </w:instrText>
        </w:r>
        <w:r w:rsidR="00523FF3">
          <w:rPr>
            <w:webHidden/>
          </w:rPr>
        </w:r>
        <w:r w:rsidR="00523FF3">
          <w:rPr>
            <w:webHidden/>
          </w:rPr>
          <w:fldChar w:fldCharType="separate"/>
        </w:r>
        <w:r w:rsidR="00C6140D">
          <w:rPr>
            <w:webHidden/>
          </w:rPr>
          <w:t>17</w:t>
        </w:r>
        <w:r w:rsidR="00523FF3">
          <w:rPr>
            <w:webHidden/>
          </w:rPr>
          <w:fldChar w:fldCharType="end"/>
        </w:r>
      </w:hyperlink>
    </w:p>
    <w:p w14:paraId="54875CD0" w14:textId="7CD22371" w:rsidR="00523FF3" w:rsidRDefault="00000000">
      <w:pPr>
        <w:pStyle w:val="TOC3"/>
        <w:rPr>
          <w:rFonts w:asciiTheme="minorHAnsi" w:eastAsiaTheme="minorEastAsia" w:hAnsiTheme="minorHAnsi" w:cstheme="minorBidi"/>
          <w:iCs w:val="0"/>
          <w:kern w:val="2"/>
          <w:szCs w:val="24"/>
          <w14:ligatures w14:val="standardContextual"/>
        </w:rPr>
      </w:pPr>
      <w:hyperlink w:anchor="_Toc138776712" w:history="1">
        <w:r w:rsidR="00523FF3" w:rsidRPr="009068F6">
          <w:rPr>
            <w:rStyle w:val="Hyperlink"/>
          </w:rPr>
          <w:t>Source documents</w:t>
        </w:r>
        <w:r w:rsidR="00523FF3">
          <w:rPr>
            <w:webHidden/>
          </w:rPr>
          <w:tab/>
        </w:r>
        <w:r w:rsidR="00523FF3">
          <w:rPr>
            <w:webHidden/>
          </w:rPr>
          <w:fldChar w:fldCharType="begin"/>
        </w:r>
        <w:r w:rsidR="00523FF3">
          <w:rPr>
            <w:webHidden/>
          </w:rPr>
          <w:instrText xml:space="preserve"> PAGEREF _Toc138776712 \h </w:instrText>
        </w:r>
        <w:r w:rsidR="00523FF3">
          <w:rPr>
            <w:webHidden/>
          </w:rPr>
        </w:r>
        <w:r w:rsidR="00523FF3">
          <w:rPr>
            <w:webHidden/>
          </w:rPr>
          <w:fldChar w:fldCharType="separate"/>
        </w:r>
        <w:r w:rsidR="00C6140D">
          <w:rPr>
            <w:webHidden/>
          </w:rPr>
          <w:t>17</w:t>
        </w:r>
        <w:r w:rsidR="00523FF3">
          <w:rPr>
            <w:webHidden/>
          </w:rPr>
          <w:fldChar w:fldCharType="end"/>
        </w:r>
      </w:hyperlink>
    </w:p>
    <w:p w14:paraId="680083D5" w14:textId="5CB6E5A2" w:rsidR="00523FF3" w:rsidRDefault="00000000">
      <w:pPr>
        <w:pStyle w:val="TOC3"/>
        <w:rPr>
          <w:rFonts w:asciiTheme="minorHAnsi" w:eastAsiaTheme="minorEastAsia" w:hAnsiTheme="minorHAnsi" w:cstheme="minorBidi"/>
          <w:iCs w:val="0"/>
          <w:kern w:val="2"/>
          <w:szCs w:val="24"/>
          <w14:ligatures w14:val="standardContextual"/>
        </w:rPr>
      </w:pPr>
      <w:hyperlink w:anchor="_Toc138776713" w:history="1">
        <w:r w:rsidR="00523FF3" w:rsidRPr="009068F6">
          <w:rPr>
            <w:rStyle w:val="Hyperlink"/>
          </w:rPr>
          <w:t>Direct access to source data / documents</w:t>
        </w:r>
        <w:r w:rsidR="00523FF3">
          <w:rPr>
            <w:webHidden/>
          </w:rPr>
          <w:tab/>
        </w:r>
        <w:r w:rsidR="00523FF3">
          <w:rPr>
            <w:webHidden/>
          </w:rPr>
          <w:fldChar w:fldCharType="begin"/>
        </w:r>
        <w:r w:rsidR="00523FF3">
          <w:rPr>
            <w:webHidden/>
          </w:rPr>
          <w:instrText xml:space="preserve"> PAGEREF _Toc138776713 \h </w:instrText>
        </w:r>
        <w:r w:rsidR="00523FF3">
          <w:rPr>
            <w:webHidden/>
          </w:rPr>
        </w:r>
        <w:r w:rsidR="00523FF3">
          <w:rPr>
            <w:webHidden/>
          </w:rPr>
          <w:fldChar w:fldCharType="separate"/>
        </w:r>
        <w:r w:rsidR="00C6140D">
          <w:rPr>
            <w:webHidden/>
          </w:rPr>
          <w:t>17</w:t>
        </w:r>
        <w:r w:rsidR="00523FF3">
          <w:rPr>
            <w:webHidden/>
          </w:rPr>
          <w:fldChar w:fldCharType="end"/>
        </w:r>
      </w:hyperlink>
    </w:p>
    <w:p w14:paraId="76CE6E46" w14:textId="2AB4B340" w:rsidR="00523FF3" w:rsidRDefault="00000000">
      <w:pPr>
        <w:pStyle w:val="TOC2"/>
        <w:rPr>
          <w:rFonts w:asciiTheme="minorHAnsi" w:eastAsiaTheme="minorEastAsia" w:hAnsiTheme="minorHAnsi" w:cstheme="minorBidi"/>
          <w:smallCaps w:val="0"/>
          <w:kern w:val="2"/>
          <w:szCs w:val="24"/>
          <w14:ligatures w14:val="standardContextual"/>
        </w:rPr>
      </w:pPr>
      <w:hyperlink w:anchor="_Toc138776714" w:history="1">
        <w:r w:rsidR="00523FF3" w:rsidRPr="009068F6">
          <w:rPr>
            <w:rStyle w:val="Hyperlink"/>
          </w:rPr>
          <w:t>DATA PROTECTION</w:t>
        </w:r>
        <w:r w:rsidR="00523FF3">
          <w:rPr>
            <w:webHidden/>
          </w:rPr>
          <w:tab/>
        </w:r>
        <w:r w:rsidR="00523FF3">
          <w:rPr>
            <w:webHidden/>
          </w:rPr>
          <w:fldChar w:fldCharType="begin"/>
        </w:r>
        <w:r w:rsidR="00523FF3">
          <w:rPr>
            <w:webHidden/>
          </w:rPr>
          <w:instrText xml:space="preserve"> PAGEREF _Toc138776714 \h </w:instrText>
        </w:r>
        <w:r w:rsidR="00523FF3">
          <w:rPr>
            <w:webHidden/>
          </w:rPr>
        </w:r>
        <w:r w:rsidR="00523FF3">
          <w:rPr>
            <w:webHidden/>
          </w:rPr>
          <w:fldChar w:fldCharType="separate"/>
        </w:r>
        <w:r w:rsidR="00C6140D">
          <w:rPr>
            <w:webHidden/>
          </w:rPr>
          <w:t>18</w:t>
        </w:r>
        <w:r w:rsidR="00523FF3">
          <w:rPr>
            <w:webHidden/>
          </w:rPr>
          <w:fldChar w:fldCharType="end"/>
        </w:r>
      </w:hyperlink>
    </w:p>
    <w:p w14:paraId="686962D9" w14:textId="5EF49A47" w:rsidR="00523FF3" w:rsidRDefault="00000000" w:rsidP="00C6140D">
      <w:pPr>
        <w:pStyle w:val="TOC1"/>
        <w:rPr>
          <w:rFonts w:asciiTheme="minorHAnsi" w:eastAsiaTheme="minorEastAsia" w:hAnsiTheme="minorHAnsi" w:cstheme="minorBidi"/>
          <w:noProof/>
          <w:kern w:val="2"/>
          <w14:ligatures w14:val="standardContextual"/>
        </w:rPr>
      </w:pPr>
      <w:hyperlink w:anchor="_Toc138776715" w:history="1">
        <w:r w:rsidR="00523FF3" w:rsidRPr="009068F6">
          <w:rPr>
            <w:rStyle w:val="Hyperlink"/>
            <w:rFonts w:cs="Arial"/>
            <w:noProof/>
          </w:rPr>
          <w:t>QUALITY ASSURANCE &amp; AUDIT</w:t>
        </w:r>
        <w:r w:rsidR="00523FF3">
          <w:rPr>
            <w:noProof/>
            <w:webHidden/>
          </w:rPr>
          <w:tab/>
        </w:r>
        <w:r w:rsidR="00523FF3">
          <w:rPr>
            <w:noProof/>
            <w:webHidden/>
          </w:rPr>
          <w:fldChar w:fldCharType="begin"/>
        </w:r>
        <w:r w:rsidR="00523FF3">
          <w:rPr>
            <w:noProof/>
            <w:webHidden/>
          </w:rPr>
          <w:instrText xml:space="preserve"> PAGEREF _Toc138776715 \h </w:instrText>
        </w:r>
        <w:r w:rsidR="00523FF3">
          <w:rPr>
            <w:noProof/>
            <w:webHidden/>
          </w:rPr>
        </w:r>
        <w:r w:rsidR="00523FF3">
          <w:rPr>
            <w:noProof/>
            <w:webHidden/>
          </w:rPr>
          <w:fldChar w:fldCharType="separate"/>
        </w:r>
        <w:r w:rsidR="00C6140D">
          <w:rPr>
            <w:noProof/>
            <w:webHidden/>
          </w:rPr>
          <w:t>18</w:t>
        </w:r>
        <w:r w:rsidR="00523FF3">
          <w:rPr>
            <w:noProof/>
            <w:webHidden/>
          </w:rPr>
          <w:fldChar w:fldCharType="end"/>
        </w:r>
      </w:hyperlink>
    </w:p>
    <w:p w14:paraId="2E01FC92" w14:textId="72C63FF8" w:rsidR="00523FF3" w:rsidRDefault="00000000">
      <w:pPr>
        <w:pStyle w:val="TOC2"/>
        <w:rPr>
          <w:rFonts w:asciiTheme="minorHAnsi" w:eastAsiaTheme="minorEastAsia" w:hAnsiTheme="minorHAnsi" w:cstheme="minorBidi"/>
          <w:smallCaps w:val="0"/>
          <w:kern w:val="2"/>
          <w:szCs w:val="24"/>
          <w14:ligatures w14:val="standardContextual"/>
        </w:rPr>
      </w:pPr>
      <w:hyperlink w:anchor="_Toc138776716" w:history="1">
        <w:r w:rsidR="00523FF3" w:rsidRPr="009068F6">
          <w:rPr>
            <w:rStyle w:val="Hyperlink"/>
          </w:rPr>
          <w:t>INSURANCE AND INDEMNITY</w:t>
        </w:r>
        <w:r w:rsidR="00523FF3">
          <w:rPr>
            <w:webHidden/>
          </w:rPr>
          <w:tab/>
        </w:r>
        <w:r w:rsidR="00523FF3">
          <w:rPr>
            <w:webHidden/>
          </w:rPr>
          <w:fldChar w:fldCharType="begin"/>
        </w:r>
        <w:r w:rsidR="00523FF3">
          <w:rPr>
            <w:webHidden/>
          </w:rPr>
          <w:instrText xml:space="preserve"> PAGEREF _Toc138776716 \h </w:instrText>
        </w:r>
        <w:r w:rsidR="00523FF3">
          <w:rPr>
            <w:webHidden/>
          </w:rPr>
        </w:r>
        <w:r w:rsidR="00523FF3">
          <w:rPr>
            <w:webHidden/>
          </w:rPr>
          <w:fldChar w:fldCharType="separate"/>
        </w:r>
        <w:r w:rsidR="00C6140D">
          <w:rPr>
            <w:webHidden/>
          </w:rPr>
          <w:t>18</w:t>
        </w:r>
        <w:r w:rsidR="00523FF3">
          <w:rPr>
            <w:webHidden/>
          </w:rPr>
          <w:fldChar w:fldCharType="end"/>
        </w:r>
      </w:hyperlink>
    </w:p>
    <w:p w14:paraId="1D43296F" w14:textId="7F3AC665" w:rsidR="00523FF3" w:rsidRDefault="00000000">
      <w:pPr>
        <w:pStyle w:val="TOC2"/>
        <w:rPr>
          <w:rFonts w:asciiTheme="minorHAnsi" w:eastAsiaTheme="minorEastAsia" w:hAnsiTheme="minorHAnsi" w:cstheme="minorBidi"/>
          <w:smallCaps w:val="0"/>
          <w:kern w:val="2"/>
          <w:szCs w:val="24"/>
          <w14:ligatures w14:val="standardContextual"/>
        </w:rPr>
      </w:pPr>
      <w:hyperlink w:anchor="_Toc138776717" w:history="1">
        <w:r w:rsidR="00523FF3" w:rsidRPr="009068F6">
          <w:rPr>
            <w:rStyle w:val="Hyperlink"/>
          </w:rPr>
          <w:t>STUDY CONDUCT</w:t>
        </w:r>
        <w:r w:rsidR="00523FF3">
          <w:rPr>
            <w:webHidden/>
          </w:rPr>
          <w:tab/>
        </w:r>
        <w:r w:rsidR="00523FF3">
          <w:rPr>
            <w:webHidden/>
          </w:rPr>
          <w:fldChar w:fldCharType="begin"/>
        </w:r>
        <w:r w:rsidR="00523FF3">
          <w:rPr>
            <w:webHidden/>
          </w:rPr>
          <w:instrText xml:space="preserve"> PAGEREF _Toc138776717 \h </w:instrText>
        </w:r>
        <w:r w:rsidR="00523FF3">
          <w:rPr>
            <w:webHidden/>
          </w:rPr>
        </w:r>
        <w:r w:rsidR="00523FF3">
          <w:rPr>
            <w:webHidden/>
          </w:rPr>
          <w:fldChar w:fldCharType="separate"/>
        </w:r>
        <w:r w:rsidR="00C6140D">
          <w:rPr>
            <w:webHidden/>
          </w:rPr>
          <w:t>18</w:t>
        </w:r>
        <w:r w:rsidR="00523FF3">
          <w:rPr>
            <w:webHidden/>
          </w:rPr>
          <w:fldChar w:fldCharType="end"/>
        </w:r>
      </w:hyperlink>
    </w:p>
    <w:p w14:paraId="34994A3C" w14:textId="68CF9206" w:rsidR="00523FF3" w:rsidRDefault="00000000">
      <w:pPr>
        <w:pStyle w:val="TOC2"/>
        <w:rPr>
          <w:rFonts w:asciiTheme="minorHAnsi" w:eastAsiaTheme="minorEastAsia" w:hAnsiTheme="minorHAnsi" w:cstheme="minorBidi"/>
          <w:smallCaps w:val="0"/>
          <w:kern w:val="2"/>
          <w:szCs w:val="24"/>
          <w14:ligatures w14:val="standardContextual"/>
        </w:rPr>
      </w:pPr>
      <w:hyperlink w:anchor="_Toc138776718" w:history="1">
        <w:r w:rsidR="00523FF3" w:rsidRPr="009068F6">
          <w:rPr>
            <w:rStyle w:val="Hyperlink"/>
          </w:rPr>
          <w:t>STUDY DATA</w:t>
        </w:r>
        <w:r w:rsidR="00523FF3">
          <w:rPr>
            <w:webHidden/>
          </w:rPr>
          <w:tab/>
        </w:r>
        <w:r w:rsidR="00523FF3">
          <w:rPr>
            <w:webHidden/>
          </w:rPr>
          <w:fldChar w:fldCharType="begin"/>
        </w:r>
        <w:r w:rsidR="00523FF3">
          <w:rPr>
            <w:webHidden/>
          </w:rPr>
          <w:instrText xml:space="preserve"> PAGEREF _Toc138776718 \h </w:instrText>
        </w:r>
        <w:r w:rsidR="00523FF3">
          <w:rPr>
            <w:webHidden/>
          </w:rPr>
        </w:r>
        <w:r w:rsidR="00523FF3">
          <w:rPr>
            <w:webHidden/>
          </w:rPr>
          <w:fldChar w:fldCharType="separate"/>
        </w:r>
        <w:r w:rsidR="00C6140D">
          <w:rPr>
            <w:webHidden/>
          </w:rPr>
          <w:t>18</w:t>
        </w:r>
        <w:r w:rsidR="00523FF3">
          <w:rPr>
            <w:webHidden/>
          </w:rPr>
          <w:fldChar w:fldCharType="end"/>
        </w:r>
      </w:hyperlink>
    </w:p>
    <w:p w14:paraId="77C1C180" w14:textId="51B15C86" w:rsidR="00523FF3" w:rsidRDefault="00000000">
      <w:pPr>
        <w:pStyle w:val="TOC2"/>
        <w:rPr>
          <w:rFonts w:asciiTheme="minorHAnsi" w:eastAsiaTheme="minorEastAsia" w:hAnsiTheme="minorHAnsi" w:cstheme="minorBidi"/>
          <w:smallCaps w:val="0"/>
          <w:kern w:val="2"/>
          <w:szCs w:val="24"/>
          <w14:ligatures w14:val="standardContextual"/>
        </w:rPr>
      </w:pPr>
      <w:hyperlink w:anchor="_Toc138776719" w:history="1">
        <w:r w:rsidR="00523FF3" w:rsidRPr="009068F6">
          <w:rPr>
            <w:rStyle w:val="Hyperlink"/>
          </w:rPr>
          <w:t>RECORD RETENTION AND ARCHIVING</w:t>
        </w:r>
        <w:r w:rsidR="00523FF3">
          <w:rPr>
            <w:webHidden/>
          </w:rPr>
          <w:tab/>
        </w:r>
        <w:r w:rsidR="00523FF3">
          <w:rPr>
            <w:webHidden/>
          </w:rPr>
          <w:fldChar w:fldCharType="begin"/>
        </w:r>
        <w:r w:rsidR="00523FF3">
          <w:rPr>
            <w:webHidden/>
          </w:rPr>
          <w:instrText xml:space="preserve"> PAGEREF _Toc138776719 \h </w:instrText>
        </w:r>
        <w:r w:rsidR="00523FF3">
          <w:rPr>
            <w:webHidden/>
          </w:rPr>
        </w:r>
        <w:r w:rsidR="00523FF3">
          <w:rPr>
            <w:webHidden/>
          </w:rPr>
          <w:fldChar w:fldCharType="separate"/>
        </w:r>
        <w:r w:rsidR="00C6140D">
          <w:rPr>
            <w:webHidden/>
          </w:rPr>
          <w:t>19</w:t>
        </w:r>
        <w:r w:rsidR="00523FF3">
          <w:rPr>
            <w:webHidden/>
          </w:rPr>
          <w:fldChar w:fldCharType="end"/>
        </w:r>
      </w:hyperlink>
    </w:p>
    <w:p w14:paraId="5F29464E" w14:textId="1378A7E7" w:rsidR="00523FF3" w:rsidRDefault="00000000">
      <w:pPr>
        <w:pStyle w:val="TOC2"/>
        <w:rPr>
          <w:rFonts w:asciiTheme="minorHAnsi" w:eastAsiaTheme="minorEastAsia" w:hAnsiTheme="minorHAnsi" w:cstheme="minorBidi"/>
          <w:smallCaps w:val="0"/>
          <w:kern w:val="2"/>
          <w:szCs w:val="24"/>
          <w14:ligatures w14:val="standardContextual"/>
        </w:rPr>
      </w:pPr>
      <w:hyperlink w:anchor="_Toc138776720" w:history="1">
        <w:r w:rsidR="00523FF3" w:rsidRPr="009068F6">
          <w:rPr>
            <w:rStyle w:val="Hyperlink"/>
          </w:rPr>
          <w:t>DISCONTINUATION OF THE STUDY BY THE SPONSOR</w:t>
        </w:r>
        <w:r w:rsidR="00523FF3">
          <w:rPr>
            <w:webHidden/>
          </w:rPr>
          <w:tab/>
        </w:r>
        <w:r w:rsidR="00523FF3">
          <w:rPr>
            <w:webHidden/>
          </w:rPr>
          <w:fldChar w:fldCharType="begin"/>
        </w:r>
        <w:r w:rsidR="00523FF3">
          <w:rPr>
            <w:webHidden/>
          </w:rPr>
          <w:instrText xml:space="preserve"> PAGEREF _Toc138776720 \h </w:instrText>
        </w:r>
        <w:r w:rsidR="00523FF3">
          <w:rPr>
            <w:webHidden/>
          </w:rPr>
        </w:r>
        <w:r w:rsidR="00523FF3">
          <w:rPr>
            <w:webHidden/>
          </w:rPr>
          <w:fldChar w:fldCharType="separate"/>
        </w:r>
        <w:r w:rsidR="00C6140D">
          <w:rPr>
            <w:webHidden/>
          </w:rPr>
          <w:t>19</w:t>
        </w:r>
        <w:r w:rsidR="00523FF3">
          <w:rPr>
            <w:webHidden/>
          </w:rPr>
          <w:fldChar w:fldCharType="end"/>
        </w:r>
      </w:hyperlink>
    </w:p>
    <w:p w14:paraId="4D7B1373" w14:textId="1C37605E" w:rsidR="00523FF3" w:rsidRDefault="00000000">
      <w:pPr>
        <w:pStyle w:val="TOC2"/>
        <w:rPr>
          <w:rFonts w:asciiTheme="minorHAnsi" w:eastAsiaTheme="minorEastAsia" w:hAnsiTheme="minorHAnsi" w:cstheme="minorBidi"/>
          <w:smallCaps w:val="0"/>
          <w:kern w:val="2"/>
          <w:szCs w:val="24"/>
          <w14:ligatures w14:val="standardContextual"/>
        </w:rPr>
      </w:pPr>
      <w:hyperlink w:anchor="_Toc138776721" w:history="1">
        <w:r w:rsidR="00523FF3" w:rsidRPr="009068F6">
          <w:rPr>
            <w:rStyle w:val="Hyperlink"/>
          </w:rPr>
          <w:t>STATEMENT OF CONFIDENTIALITY</w:t>
        </w:r>
        <w:r w:rsidR="00523FF3">
          <w:rPr>
            <w:webHidden/>
          </w:rPr>
          <w:tab/>
        </w:r>
        <w:r w:rsidR="00523FF3">
          <w:rPr>
            <w:webHidden/>
          </w:rPr>
          <w:fldChar w:fldCharType="begin"/>
        </w:r>
        <w:r w:rsidR="00523FF3">
          <w:rPr>
            <w:webHidden/>
          </w:rPr>
          <w:instrText xml:space="preserve"> PAGEREF _Toc138776721 \h </w:instrText>
        </w:r>
        <w:r w:rsidR="00523FF3">
          <w:rPr>
            <w:webHidden/>
          </w:rPr>
        </w:r>
        <w:r w:rsidR="00523FF3">
          <w:rPr>
            <w:webHidden/>
          </w:rPr>
          <w:fldChar w:fldCharType="separate"/>
        </w:r>
        <w:r w:rsidR="00C6140D">
          <w:rPr>
            <w:webHidden/>
          </w:rPr>
          <w:t>19</w:t>
        </w:r>
        <w:r w:rsidR="00523FF3">
          <w:rPr>
            <w:webHidden/>
          </w:rPr>
          <w:fldChar w:fldCharType="end"/>
        </w:r>
      </w:hyperlink>
    </w:p>
    <w:p w14:paraId="05A5F8F3" w14:textId="6C2D1AEE" w:rsidR="00523FF3" w:rsidRDefault="00000000" w:rsidP="00C6140D">
      <w:pPr>
        <w:pStyle w:val="TOC1"/>
        <w:rPr>
          <w:rFonts w:asciiTheme="minorHAnsi" w:eastAsiaTheme="minorEastAsia" w:hAnsiTheme="minorHAnsi" w:cstheme="minorBidi"/>
          <w:noProof/>
          <w:kern w:val="2"/>
          <w14:ligatures w14:val="standardContextual"/>
        </w:rPr>
      </w:pPr>
      <w:hyperlink w:anchor="_Toc138776722" w:history="1">
        <w:r w:rsidR="00523FF3" w:rsidRPr="009068F6">
          <w:rPr>
            <w:rStyle w:val="Hyperlink"/>
            <w:rFonts w:cs="Arial"/>
            <w:noProof/>
          </w:rPr>
          <w:t>PUBLICATION AND DISSEMINATION POLICY</w:t>
        </w:r>
        <w:r w:rsidR="00523FF3">
          <w:rPr>
            <w:noProof/>
            <w:webHidden/>
          </w:rPr>
          <w:tab/>
        </w:r>
        <w:r w:rsidR="00523FF3">
          <w:rPr>
            <w:noProof/>
            <w:webHidden/>
          </w:rPr>
          <w:fldChar w:fldCharType="begin"/>
        </w:r>
        <w:r w:rsidR="00523FF3">
          <w:rPr>
            <w:noProof/>
            <w:webHidden/>
          </w:rPr>
          <w:instrText xml:space="preserve"> PAGEREF _Toc138776722 \h </w:instrText>
        </w:r>
        <w:r w:rsidR="00523FF3">
          <w:rPr>
            <w:noProof/>
            <w:webHidden/>
          </w:rPr>
        </w:r>
        <w:r w:rsidR="00523FF3">
          <w:rPr>
            <w:noProof/>
            <w:webHidden/>
          </w:rPr>
          <w:fldChar w:fldCharType="separate"/>
        </w:r>
        <w:r w:rsidR="00C6140D">
          <w:rPr>
            <w:noProof/>
            <w:webHidden/>
          </w:rPr>
          <w:t>19</w:t>
        </w:r>
        <w:r w:rsidR="00523FF3">
          <w:rPr>
            <w:noProof/>
            <w:webHidden/>
          </w:rPr>
          <w:fldChar w:fldCharType="end"/>
        </w:r>
      </w:hyperlink>
    </w:p>
    <w:p w14:paraId="4B4C3168" w14:textId="3261C771" w:rsidR="00523FF3" w:rsidRDefault="00000000" w:rsidP="00C6140D">
      <w:pPr>
        <w:pStyle w:val="TOC1"/>
        <w:rPr>
          <w:rFonts w:asciiTheme="minorHAnsi" w:eastAsiaTheme="minorEastAsia" w:hAnsiTheme="minorHAnsi" w:cstheme="minorBidi"/>
          <w:noProof/>
          <w:kern w:val="2"/>
          <w14:ligatures w14:val="standardContextual"/>
        </w:rPr>
      </w:pPr>
      <w:hyperlink w:anchor="_Toc138776723" w:history="1">
        <w:r w:rsidR="00523FF3" w:rsidRPr="009068F6">
          <w:rPr>
            <w:rStyle w:val="Hyperlink"/>
            <w:noProof/>
          </w:rPr>
          <w:t>USER AND PUBLIC INVOLVEMENT</w:t>
        </w:r>
        <w:r w:rsidR="00523FF3">
          <w:rPr>
            <w:noProof/>
            <w:webHidden/>
          </w:rPr>
          <w:tab/>
        </w:r>
        <w:r w:rsidR="00523FF3">
          <w:rPr>
            <w:noProof/>
            <w:webHidden/>
          </w:rPr>
          <w:fldChar w:fldCharType="begin"/>
        </w:r>
        <w:r w:rsidR="00523FF3">
          <w:rPr>
            <w:noProof/>
            <w:webHidden/>
          </w:rPr>
          <w:instrText xml:space="preserve"> PAGEREF _Toc138776723 \h </w:instrText>
        </w:r>
        <w:r w:rsidR="00523FF3">
          <w:rPr>
            <w:noProof/>
            <w:webHidden/>
          </w:rPr>
        </w:r>
        <w:r w:rsidR="00523FF3">
          <w:rPr>
            <w:noProof/>
            <w:webHidden/>
          </w:rPr>
          <w:fldChar w:fldCharType="separate"/>
        </w:r>
        <w:r w:rsidR="00C6140D">
          <w:rPr>
            <w:noProof/>
            <w:webHidden/>
          </w:rPr>
          <w:t>19</w:t>
        </w:r>
        <w:r w:rsidR="00523FF3">
          <w:rPr>
            <w:noProof/>
            <w:webHidden/>
          </w:rPr>
          <w:fldChar w:fldCharType="end"/>
        </w:r>
      </w:hyperlink>
    </w:p>
    <w:p w14:paraId="45104649" w14:textId="2F771D4E" w:rsidR="00523FF3" w:rsidRDefault="00000000">
      <w:pPr>
        <w:pStyle w:val="TOC3"/>
        <w:rPr>
          <w:rFonts w:asciiTheme="minorHAnsi" w:eastAsiaTheme="minorEastAsia" w:hAnsiTheme="minorHAnsi" w:cstheme="minorBidi"/>
          <w:iCs w:val="0"/>
          <w:kern w:val="2"/>
          <w:szCs w:val="24"/>
          <w14:ligatures w14:val="standardContextual"/>
        </w:rPr>
      </w:pPr>
      <w:hyperlink w:anchor="_Toc138776724" w:history="1">
        <w:r w:rsidR="00523FF3" w:rsidRPr="009068F6">
          <w:rPr>
            <w:rStyle w:val="Hyperlink"/>
          </w:rPr>
          <w:t>Topic selection</w:t>
        </w:r>
        <w:r w:rsidR="00523FF3">
          <w:rPr>
            <w:webHidden/>
          </w:rPr>
          <w:tab/>
        </w:r>
        <w:r w:rsidR="00523FF3">
          <w:rPr>
            <w:webHidden/>
          </w:rPr>
          <w:fldChar w:fldCharType="begin"/>
        </w:r>
        <w:r w:rsidR="00523FF3">
          <w:rPr>
            <w:webHidden/>
          </w:rPr>
          <w:instrText xml:space="preserve"> PAGEREF _Toc138776724 \h </w:instrText>
        </w:r>
        <w:r w:rsidR="00523FF3">
          <w:rPr>
            <w:webHidden/>
          </w:rPr>
        </w:r>
        <w:r w:rsidR="00523FF3">
          <w:rPr>
            <w:webHidden/>
          </w:rPr>
          <w:fldChar w:fldCharType="separate"/>
        </w:r>
        <w:r w:rsidR="00C6140D">
          <w:rPr>
            <w:webHidden/>
          </w:rPr>
          <w:t>20</w:t>
        </w:r>
        <w:r w:rsidR="00523FF3">
          <w:rPr>
            <w:webHidden/>
          </w:rPr>
          <w:fldChar w:fldCharType="end"/>
        </w:r>
      </w:hyperlink>
    </w:p>
    <w:p w14:paraId="1C6540C1" w14:textId="4A0163E3" w:rsidR="00523FF3" w:rsidRDefault="00000000">
      <w:pPr>
        <w:pStyle w:val="TOC3"/>
        <w:rPr>
          <w:rFonts w:asciiTheme="minorHAnsi" w:eastAsiaTheme="minorEastAsia" w:hAnsiTheme="minorHAnsi" w:cstheme="minorBidi"/>
          <w:iCs w:val="0"/>
          <w:kern w:val="2"/>
          <w:szCs w:val="24"/>
          <w14:ligatures w14:val="standardContextual"/>
        </w:rPr>
      </w:pPr>
      <w:hyperlink w:anchor="_Toc138776725" w:history="1">
        <w:r w:rsidR="00523FF3" w:rsidRPr="009068F6">
          <w:rPr>
            <w:rStyle w:val="Hyperlink"/>
          </w:rPr>
          <w:t>Undertaking the research</w:t>
        </w:r>
        <w:r w:rsidR="00523FF3">
          <w:rPr>
            <w:webHidden/>
          </w:rPr>
          <w:tab/>
        </w:r>
        <w:r w:rsidR="00523FF3">
          <w:rPr>
            <w:webHidden/>
          </w:rPr>
          <w:fldChar w:fldCharType="begin"/>
        </w:r>
        <w:r w:rsidR="00523FF3">
          <w:rPr>
            <w:webHidden/>
          </w:rPr>
          <w:instrText xml:space="preserve"> PAGEREF _Toc138776725 \h </w:instrText>
        </w:r>
        <w:r w:rsidR="00523FF3">
          <w:rPr>
            <w:webHidden/>
          </w:rPr>
        </w:r>
        <w:r w:rsidR="00523FF3">
          <w:rPr>
            <w:webHidden/>
          </w:rPr>
          <w:fldChar w:fldCharType="separate"/>
        </w:r>
        <w:r w:rsidR="00C6140D">
          <w:rPr>
            <w:webHidden/>
          </w:rPr>
          <w:t>20</w:t>
        </w:r>
        <w:r w:rsidR="00523FF3">
          <w:rPr>
            <w:webHidden/>
          </w:rPr>
          <w:fldChar w:fldCharType="end"/>
        </w:r>
      </w:hyperlink>
    </w:p>
    <w:p w14:paraId="7371E49B" w14:textId="534CF289" w:rsidR="00523FF3" w:rsidRDefault="00000000">
      <w:pPr>
        <w:pStyle w:val="TOC3"/>
        <w:rPr>
          <w:rFonts w:asciiTheme="minorHAnsi" w:eastAsiaTheme="minorEastAsia" w:hAnsiTheme="minorHAnsi" w:cstheme="minorBidi"/>
          <w:iCs w:val="0"/>
          <w:kern w:val="2"/>
          <w:szCs w:val="24"/>
          <w14:ligatures w14:val="standardContextual"/>
        </w:rPr>
      </w:pPr>
      <w:hyperlink w:anchor="_Toc138776726" w:history="1">
        <w:r w:rsidR="00523FF3" w:rsidRPr="009068F6">
          <w:rPr>
            <w:rStyle w:val="Hyperlink"/>
          </w:rPr>
          <w:t>Dissemination of the research</w:t>
        </w:r>
        <w:r w:rsidR="00523FF3">
          <w:rPr>
            <w:webHidden/>
          </w:rPr>
          <w:tab/>
        </w:r>
        <w:r w:rsidR="00523FF3">
          <w:rPr>
            <w:webHidden/>
          </w:rPr>
          <w:fldChar w:fldCharType="begin"/>
        </w:r>
        <w:r w:rsidR="00523FF3">
          <w:rPr>
            <w:webHidden/>
          </w:rPr>
          <w:instrText xml:space="preserve"> PAGEREF _Toc138776726 \h </w:instrText>
        </w:r>
        <w:r w:rsidR="00523FF3">
          <w:rPr>
            <w:webHidden/>
          </w:rPr>
        </w:r>
        <w:r w:rsidR="00523FF3">
          <w:rPr>
            <w:webHidden/>
          </w:rPr>
          <w:fldChar w:fldCharType="separate"/>
        </w:r>
        <w:r w:rsidR="00C6140D">
          <w:rPr>
            <w:webHidden/>
          </w:rPr>
          <w:t>20</w:t>
        </w:r>
        <w:r w:rsidR="00523FF3">
          <w:rPr>
            <w:webHidden/>
          </w:rPr>
          <w:fldChar w:fldCharType="end"/>
        </w:r>
      </w:hyperlink>
    </w:p>
    <w:p w14:paraId="735C0CDC" w14:textId="07ABFBA7" w:rsidR="00523FF3" w:rsidRDefault="00000000" w:rsidP="00C6140D">
      <w:pPr>
        <w:pStyle w:val="TOC1"/>
        <w:rPr>
          <w:rFonts w:asciiTheme="minorHAnsi" w:eastAsiaTheme="minorEastAsia" w:hAnsiTheme="minorHAnsi" w:cstheme="minorBidi"/>
          <w:noProof/>
          <w:kern w:val="2"/>
          <w14:ligatures w14:val="standardContextual"/>
        </w:rPr>
      </w:pPr>
      <w:hyperlink w:anchor="_Toc138776727" w:history="1">
        <w:r w:rsidR="00523FF3" w:rsidRPr="009068F6">
          <w:rPr>
            <w:rStyle w:val="Hyperlink"/>
            <w:rFonts w:cs="Arial"/>
            <w:noProof/>
          </w:rPr>
          <w:t>STUDY FINANCES</w:t>
        </w:r>
        <w:r w:rsidR="00523FF3">
          <w:rPr>
            <w:noProof/>
            <w:webHidden/>
          </w:rPr>
          <w:tab/>
        </w:r>
        <w:r w:rsidR="00523FF3">
          <w:rPr>
            <w:noProof/>
            <w:webHidden/>
          </w:rPr>
          <w:fldChar w:fldCharType="begin"/>
        </w:r>
        <w:r w:rsidR="00523FF3">
          <w:rPr>
            <w:noProof/>
            <w:webHidden/>
          </w:rPr>
          <w:instrText xml:space="preserve"> PAGEREF _Toc138776727 \h </w:instrText>
        </w:r>
        <w:r w:rsidR="00523FF3">
          <w:rPr>
            <w:noProof/>
            <w:webHidden/>
          </w:rPr>
        </w:r>
        <w:r w:rsidR="00523FF3">
          <w:rPr>
            <w:noProof/>
            <w:webHidden/>
          </w:rPr>
          <w:fldChar w:fldCharType="separate"/>
        </w:r>
        <w:r w:rsidR="00C6140D">
          <w:rPr>
            <w:noProof/>
            <w:webHidden/>
          </w:rPr>
          <w:t>20</w:t>
        </w:r>
        <w:r w:rsidR="00523FF3">
          <w:rPr>
            <w:noProof/>
            <w:webHidden/>
          </w:rPr>
          <w:fldChar w:fldCharType="end"/>
        </w:r>
      </w:hyperlink>
    </w:p>
    <w:p w14:paraId="2D664C2F" w14:textId="6BE1DFA0" w:rsidR="00523FF3" w:rsidRDefault="00000000">
      <w:pPr>
        <w:pStyle w:val="TOC3"/>
        <w:rPr>
          <w:rFonts w:asciiTheme="minorHAnsi" w:eastAsiaTheme="minorEastAsia" w:hAnsiTheme="minorHAnsi" w:cstheme="minorBidi"/>
          <w:iCs w:val="0"/>
          <w:kern w:val="2"/>
          <w:szCs w:val="24"/>
          <w14:ligatures w14:val="standardContextual"/>
        </w:rPr>
      </w:pPr>
      <w:hyperlink w:anchor="_Toc138776728" w:history="1">
        <w:r w:rsidR="00523FF3" w:rsidRPr="009068F6">
          <w:rPr>
            <w:rStyle w:val="Hyperlink"/>
          </w:rPr>
          <w:t>Funding source</w:t>
        </w:r>
        <w:r w:rsidR="00523FF3">
          <w:rPr>
            <w:webHidden/>
          </w:rPr>
          <w:tab/>
        </w:r>
        <w:r w:rsidR="00523FF3">
          <w:rPr>
            <w:webHidden/>
          </w:rPr>
          <w:fldChar w:fldCharType="begin"/>
        </w:r>
        <w:r w:rsidR="00523FF3">
          <w:rPr>
            <w:webHidden/>
          </w:rPr>
          <w:instrText xml:space="preserve"> PAGEREF _Toc138776728 \h </w:instrText>
        </w:r>
        <w:r w:rsidR="00523FF3">
          <w:rPr>
            <w:webHidden/>
          </w:rPr>
        </w:r>
        <w:r w:rsidR="00523FF3">
          <w:rPr>
            <w:webHidden/>
          </w:rPr>
          <w:fldChar w:fldCharType="separate"/>
        </w:r>
        <w:r w:rsidR="00C6140D">
          <w:rPr>
            <w:webHidden/>
          </w:rPr>
          <w:t>20</w:t>
        </w:r>
        <w:r w:rsidR="00523FF3">
          <w:rPr>
            <w:webHidden/>
          </w:rPr>
          <w:fldChar w:fldCharType="end"/>
        </w:r>
      </w:hyperlink>
    </w:p>
    <w:p w14:paraId="48856F15" w14:textId="55DF609C" w:rsidR="00523FF3" w:rsidRDefault="00000000">
      <w:pPr>
        <w:pStyle w:val="TOC3"/>
        <w:rPr>
          <w:rFonts w:asciiTheme="minorHAnsi" w:eastAsiaTheme="minorEastAsia" w:hAnsiTheme="minorHAnsi" w:cstheme="minorBidi"/>
          <w:iCs w:val="0"/>
          <w:kern w:val="2"/>
          <w:szCs w:val="24"/>
          <w14:ligatures w14:val="standardContextual"/>
        </w:rPr>
      </w:pPr>
      <w:hyperlink w:anchor="_Toc138776729" w:history="1">
        <w:r w:rsidR="00523FF3" w:rsidRPr="009068F6">
          <w:rPr>
            <w:rStyle w:val="Hyperlink"/>
          </w:rPr>
          <w:t>Participant stipends and payments</w:t>
        </w:r>
        <w:r w:rsidR="00523FF3">
          <w:rPr>
            <w:webHidden/>
          </w:rPr>
          <w:tab/>
        </w:r>
        <w:r w:rsidR="00523FF3">
          <w:rPr>
            <w:webHidden/>
          </w:rPr>
          <w:fldChar w:fldCharType="begin"/>
        </w:r>
        <w:r w:rsidR="00523FF3">
          <w:rPr>
            <w:webHidden/>
          </w:rPr>
          <w:instrText xml:space="preserve"> PAGEREF _Toc138776729 \h </w:instrText>
        </w:r>
        <w:r w:rsidR="00523FF3">
          <w:rPr>
            <w:webHidden/>
          </w:rPr>
        </w:r>
        <w:r w:rsidR="00523FF3">
          <w:rPr>
            <w:webHidden/>
          </w:rPr>
          <w:fldChar w:fldCharType="separate"/>
        </w:r>
        <w:r w:rsidR="00C6140D">
          <w:rPr>
            <w:webHidden/>
          </w:rPr>
          <w:t>20</w:t>
        </w:r>
        <w:r w:rsidR="00523FF3">
          <w:rPr>
            <w:webHidden/>
          </w:rPr>
          <w:fldChar w:fldCharType="end"/>
        </w:r>
      </w:hyperlink>
    </w:p>
    <w:p w14:paraId="42034176" w14:textId="196F1759" w:rsidR="00523FF3" w:rsidRDefault="00000000" w:rsidP="00C6140D">
      <w:pPr>
        <w:pStyle w:val="TOC1"/>
        <w:rPr>
          <w:rFonts w:asciiTheme="minorHAnsi" w:eastAsiaTheme="minorEastAsia" w:hAnsiTheme="minorHAnsi" w:cstheme="minorBidi"/>
          <w:noProof/>
          <w:kern w:val="2"/>
          <w14:ligatures w14:val="standardContextual"/>
        </w:rPr>
      </w:pPr>
      <w:hyperlink w:anchor="_Toc138776730" w:history="1">
        <w:r w:rsidR="00523FF3" w:rsidRPr="009068F6">
          <w:rPr>
            <w:rStyle w:val="Hyperlink"/>
            <w:rFonts w:cs="Arial"/>
            <w:noProof/>
          </w:rPr>
          <w:t>SIGNATURE PAGES</w:t>
        </w:r>
        <w:r w:rsidR="00523FF3">
          <w:rPr>
            <w:noProof/>
            <w:webHidden/>
          </w:rPr>
          <w:tab/>
        </w:r>
        <w:r w:rsidR="00523FF3">
          <w:rPr>
            <w:noProof/>
            <w:webHidden/>
          </w:rPr>
          <w:fldChar w:fldCharType="begin"/>
        </w:r>
        <w:r w:rsidR="00523FF3">
          <w:rPr>
            <w:noProof/>
            <w:webHidden/>
          </w:rPr>
          <w:instrText xml:space="preserve"> PAGEREF _Toc138776730 \h </w:instrText>
        </w:r>
        <w:r w:rsidR="00523FF3">
          <w:rPr>
            <w:noProof/>
            <w:webHidden/>
          </w:rPr>
        </w:r>
        <w:r w:rsidR="00523FF3">
          <w:rPr>
            <w:noProof/>
            <w:webHidden/>
          </w:rPr>
          <w:fldChar w:fldCharType="separate"/>
        </w:r>
        <w:r w:rsidR="00C6140D">
          <w:rPr>
            <w:noProof/>
            <w:webHidden/>
          </w:rPr>
          <w:t>21</w:t>
        </w:r>
        <w:r w:rsidR="00523FF3">
          <w:rPr>
            <w:noProof/>
            <w:webHidden/>
          </w:rPr>
          <w:fldChar w:fldCharType="end"/>
        </w:r>
      </w:hyperlink>
    </w:p>
    <w:p w14:paraId="11F314A0" w14:textId="758A321C" w:rsidR="00523FF3" w:rsidRDefault="00000000" w:rsidP="00C6140D">
      <w:pPr>
        <w:pStyle w:val="TOC1"/>
        <w:rPr>
          <w:rFonts w:asciiTheme="minorHAnsi" w:eastAsiaTheme="minorEastAsia" w:hAnsiTheme="minorHAnsi" w:cstheme="minorBidi"/>
          <w:noProof/>
          <w:kern w:val="2"/>
          <w14:ligatures w14:val="standardContextual"/>
        </w:rPr>
      </w:pPr>
      <w:hyperlink w:anchor="_Toc138776731" w:history="1">
        <w:r w:rsidR="00523FF3" w:rsidRPr="009068F6">
          <w:rPr>
            <w:rStyle w:val="Hyperlink"/>
            <w:rFonts w:cs="Arial"/>
            <w:noProof/>
          </w:rPr>
          <w:t>REFERENCES</w:t>
        </w:r>
        <w:r w:rsidR="00523FF3">
          <w:rPr>
            <w:noProof/>
            <w:webHidden/>
          </w:rPr>
          <w:tab/>
        </w:r>
        <w:r w:rsidR="00523FF3">
          <w:rPr>
            <w:noProof/>
            <w:webHidden/>
          </w:rPr>
          <w:fldChar w:fldCharType="begin"/>
        </w:r>
        <w:r w:rsidR="00523FF3">
          <w:rPr>
            <w:noProof/>
            <w:webHidden/>
          </w:rPr>
          <w:instrText xml:space="preserve"> PAGEREF _Toc138776731 \h </w:instrText>
        </w:r>
        <w:r w:rsidR="00523FF3">
          <w:rPr>
            <w:noProof/>
            <w:webHidden/>
          </w:rPr>
        </w:r>
        <w:r w:rsidR="00523FF3">
          <w:rPr>
            <w:noProof/>
            <w:webHidden/>
          </w:rPr>
          <w:fldChar w:fldCharType="separate"/>
        </w:r>
        <w:r w:rsidR="00C6140D">
          <w:rPr>
            <w:noProof/>
            <w:webHidden/>
          </w:rPr>
          <w:t>22</w:t>
        </w:r>
        <w:r w:rsidR="00523FF3">
          <w:rPr>
            <w:noProof/>
            <w:webHidden/>
          </w:rPr>
          <w:fldChar w:fldCharType="end"/>
        </w:r>
      </w:hyperlink>
    </w:p>
    <w:p w14:paraId="64556A10" w14:textId="356AFFEA" w:rsidR="00FE734A" w:rsidRDefault="00E0798F" w:rsidP="008B0820">
      <w:pPr>
        <w:pStyle w:val="Heading1"/>
        <w:ind w:right="0"/>
      </w:pPr>
      <w:r w:rsidRPr="00551633">
        <w:rPr>
          <w:highlight w:val="magenta"/>
        </w:rPr>
        <w:fldChar w:fldCharType="end"/>
      </w:r>
      <w:bookmarkStart w:id="14" w:name="_Toc165362063"/>
    </w:p>
    <w:p w14:paraId="3BD2DCDA" w14:textId="77777777" w:rsidR="00312372" w:rsidRPr="00551633" w:rsidRDefault="00FE734A" w:rsidP="008B0820">
      <w:pPr>
        <w:pStyle w:val="Heading1"/>
        <w:ind w:right="0"/>
      </w:pPr>
      <w:r>
        <w:rPr>
          <w:highlight w:val="magenta"/>
        </w:rPr>
        <w:br w:type="page"/>
      </w:r>
      <w:bookmarkStart w:id="15" w:name="_Toc138776683"/>
      <w:r w:rsidR="003C40B1">
        <w:lastRenderedPageBreak/>
        <w:t>STUDY</w:t>
      </w:r>
      <w:r w:rsidR="007E631C" w:rsidRPr="00551633">
        <w:t xml:space="preserve"> </w:t>
      </w:r>
      <w:r w:rsidR="00823665" w:rsidRPr="00551633">
        <w:t>BACKGROUND INFORMATION AND RATIONALE</w:t>
      </w:r>
      <w:bookmarkEnd w:id="14"/>
      <w:bookmarkEnd w:id="15"/>
    </w:p>
    <w:p w14:paraId="7CDAC5E0" w14:textId="77777777" w:rsidR="00AF3906" w:rsidRDefault="00AF3906" w:rsidP="008B0820">
      <w:pPr>
        <w:pStyle w:val="BodyText3"/>
        <w:ind w:right="0"/>
        <w:rPr>
          <w:iCs/>
          <w:color w:val="3366FF"/>
          <w:szCs w:val="22"/>
        </w:rPr>
      </w:pPr>
      <w:bookmarkStart w:id="16" w:name="_Toc165362078"/>
    </w:p>
    <w:bookmarkEnd w:id="16"/>
    <w:p w14:paraId="7C3B5A3E" w14:textId="56482BEC" w:rsidR="000F3756" w:rsidRPr="00765B10" w:rsidRDefault="000F3756" w:rsidP="000F3756">
      <w:pPr>
        <w:pStyle w:val="BodyText3"/>
        <w:ind w:right="0"/>
        <w:rPr>
          <w:iCs/>
          <w:color w:val="000000" w:themeColor="text1"/>
          <w:szCs w:val="22"/>
        </w:rPr>
      </w:pPr>
      <w:r w:rsidRPr="00765B10">
        <w:rPr>
          <w:iCs/>
          <w:color w:val="000000" w:themeColor="text1"/>
          <w:szCs w:val="22"/>
        </w:rPr>
        <w:t>During an operation or a period in intensive care, patients may need help with their breathing</w:t>
      </w:r>
      <w:r>
        <w:rPr>
          <w:iCs/>
          <w:color w:val="000000" w:themeColor="text1"/>
          <w:szCs w:val="22"/>
        </w:rPr>
        <w:t xml:space="preserve"> to provide adequate oxygenation</w:t>
      </w:r>
      <w:r w:rsidRPr="00765B10">
        <w:rPr>
          <w:iCs/>
          <w:color w:val="000000" w:themeColor="text1"/>
          <w:szCs w:val="22"/>
        </w:rPr>
        <w:t>. Once a patient is anaesthetised, one key role of the anaesthetist is to ‘manage their airway’. For most, this process is routine and straightforward. Very occasionally, successful airway management is much more challenging, and there is a risk of potential severe patient harm, including brain damage, cardiac arrest, and death. When anaesthetic teams encounter these ‘difficult airways’, they use guidelines to act decisively to deliver oxygen effectively</w:t>
      </w:r>
      <w:r>
        <w:rPr>
          <w:iCs/>
          <w:color w:val="000000" w:themeColor="text1"/>
          <w:szCs w:val="22"/>
        </w:rPr>
        <w:t xml:space="preserve"> in a timely manner</w:t>
      </w:r>
      <w:r w:rsidRPr="00765B10">
        <w:rPr>
          <w:iCs/>
          <w:color w:val="000000" w:themeColor="text1"/>
          <w:szCs w:val="22"/>
        </w:rPr>
        <w:t xml:space="preserve">. If </w:t>
      </w:r>
      <w:r>
        <w:rPr>
          <w:iCs/>
          <w:color w:val="000000" w:themeColor="text1"/>
          <w:szCs w:val="22"/>
        </w:rPr>
        <w:t>these</w:t>
      </w:r>
      <w:r w:rsidRPr="00765B10">
        <w:rPr>
          <w:iCs/>
          <w:color w:val="000000" w:themeColor="text1"/>
          <w:szCs w:val="22"/>
        </w:rPr>
        <w:t xml:space="preserve"> steps fail, the final option is to deliver oxygen directly into a patient’s windpipe (trachea) through the front of </w:t>
      </w:r>
      <w:r>
        <w:rPr>
          <w:iCs/>
          <w:color w:val="000000" w:themeColor="text1"/>
          <w:szCs w:val="22"/>
        </w:rPr>
        <w:t>the</w:t>
      </w:r>
      <w:r w:rsidRPr="00765B10">
        <w:rPr>
          <w:iCs/>
          <w:color w:val="000000" w:themeColor="text1"/>
          <w:szCs w:val="22"/>
        </w:rPr>
        <w:t xml:space="preserve"> neck. This </w:t>
      </w:r>
      <w:r>
        <w:rPr>
          <w:iCs/>
          <w:color w:val="000000" w:themeColor="text1"/>
          <w:szCs w:val="22"/>
        </w:rPr>
        <w:t>procedure</w:t>
      </w:r>
      <w:r w:rsidRPr="00765B10">
        <w:rPr>
          <w:iCs/>
          <w:color w:val="000000" w:themeColor="text1"/>
          <w:szCs w:val="22"/>
        </w:rPr>
        <w:t xml:space="preserve"> is called an emergency front-of-neck airway (eFONA) and can be lifesaving.</w:t>
      </w:r>
    </w:p>
    <w:p w14:paraId="0C01FEC1" w14:textId="77777777" w:rsidR="000F3756" w:rsidRPr="00765B10" w:rsidRDefault="000F3756" w:rsidP="000F3756">
      <w:pPr>
        <w:pStyle w:val="BodyText3"/>
        <w:ind w:right="0"/>
        <w:rPr>
          <w:iCs/>
          <w:color w:val="000000" w:themeColor="text1"/>
          <w:szCs w:val="22"/>
        </w:rPr>
      </w:pPr>
    </w:p>
    <w:p w14:paraId="4396D9E6" w14:textId="77777777" w:rsidR="000F3756" w:rsidRPr="00765B10" w:rsidRDefault="000F3756" w:rsidP="000F3756">
      <w:pPr>
        <w:pStyle w:val="BodyText3"/>
        <w:ind w:right="0"/>
        <w:rPr>
          <w:iCs/>
          <w:color w:val="000000" w:themeColor="text1"/>
          <w:szCs w:val="22"/>
        </w:rPr>
      </w:pPr>
      <w:r>
        <w:rPr>
          <w:iCs/>
          <w:color w:val="000000" w:themeColor="text1"/>
          <w:szCs w:val="22"/>
        </w:rPr>
        <w:t>E</w:t>
      </w:r>
      <w:r w:rsidRPr="00765B10">
        <w:rPr>
          <w:iCs/>
          <w:color w:val="000000" w:themeColor="text1"/>
          <w:szCs w:val="22"/>
        </w:rPr>
        <w:t>mergency front-of-neck airways are very rarely required, however, collecting information about and learning from these events is difficult given their rarity.</w:t>
      </w:r>
    </w:p>
    <w:p w14:paraId="0D3237B5" w14:textId="77777777" w:rsidR="000F3756" w:rsidRPr="00765B10" w:rsidRDefault="000F3756" w:rsidP="000F3756">
      <w:pPr>
        <w:pStyle w:val="BodyText3"/>
        <w:ind w:right="0"/>
        <w:rPr>
          <w:iCs/>
          <w:color w:val="000000" w:themeColor="text1"/>
          <w:szCs w:val="22"/>
        </w:rPr>
      </w:pPr>
    </w:p>
    <w:p w14:paraId="5A8FC47D" w14:textId="0137BC4B" w:rsidR="000F3756" w:rsidRPr="00765B10" w:rsidRDefault="000F3756" w:rsidP="000F3756">
      <w:pPr>
        <w:pStyle w:val="BodyText3"/>
        <w:ind w:right="0"/>
        <w:rPr>
          <w:iCs/>
          <w:color w:val="000000" w:themeColor="text1"/>
          <w:szCs w:val="22"/>
        </w:rPr>
      </w:pPr>
      <w:r w:rsidRPr="00765B10">
        <w:rPr>
          <w:iCs/>
          <w:color w:val="000000" w:themeColor="text1"/>
          <w:szCs w:val="22"/>
        </w:rPr>
        <w:t>The 4th National Audit Project</w:t>
      </w:r>
      <w:r>
        <w:rPr>
          <w:iCs/>
          <w:color w:val="000000" w:themeColor="text1"/>
          <w:szCs w:val="22"/>
        </w:rPr>
        <w:t xml:space="preserve"> </w:t>
      </w:r>
      <w:r w:rsidRPr="00765B10">
        <w:rPr>
          <w:iCs/>
          <w:color w:val="000000" w:themeColor="text1"/>
          <w:szCs w:val="22"/>
        </w:rPr>
        <w:t xml:space="preserve">(NAP4) of the Royal College of Anaesthetists and the Difficult Airway Society was a pan-UK </w:t>
      </w:r>
      <w:r>
        <w:rPr>
          <w:iCs/>
          <w:color w:val="000000" w:themeColor="text1"/>
          <w:szCs w:val="22"/>
        </w:rPr>
        <w:t>s</w:t>
      </w:r>
      <w:r w:rsidRPr="00765B10">
        <w:rPr>
          <w:iCs/>
          <w:color w:val="000000" w:themeColor="text1"/>
          <w:szCs w:val="22"/>
        </w:rPr>
        <w:t xml:space="preserve">ervice evaluation of adverse events in airway management. </w:t>
      </w:r>
      <w:bookmarkStart w:id="17" w:name="_Ref136959238"/>
      <w:r>
        <w:rPr>
          <w:rStyle w:val="EndnoteReference"/>
          <w:iCs/>
          <w:color w:val="000000" w:themeColor="text1"/>
          <w:szCs w:val="22"/>
        </w:rPr>
        <w:endnoteReference w:id="1"/>
      </w:r>
      <w:bookmarkEnd w:id="17"/>
    </w:p>
    <w:p w14:paraId="5871CFEB" w14:textId="0DA65A3F" w:rsidR="000F3756" w:rsidRPr="00765B10" w:rsidRDefault="000F3756" w:rsidP="000F3756">
      <w:pPr>
        <w:pStyle w:val="BodyText3"/>
        <w:ind w:right="0"/>
        <w:rPr>
          <w:iCs/>
          <w:color w:val="000000" w:themeColor="text1"/>
          <w:szCs w:val="22"/>
        </w:rPr>
      </w:pPr>
      <w:r w:rsidRPr="00765B10">
        <w:rPr>
          <w:iCs/>
          <w:color w:val="000000" w:themeColor="text1"/>
          <w:szCs w:val="22"/>
        </w:rPr>
        <w:t xml:space="preserve">It included 58 cases </w:t>
      </w:r>
      <w:r>
        <w:rPr>
          <w:iCs/>
          <w:color w:val="000000" w:themeColor="text1"/>
          <w:szCs w:val="22"/>
        </w:rPr>
        <w:t xml:space="preserve">of </w:t>
      </w:r>
      <w:r w:rsidRPr="00765B10">
        <w:rPr>
          <w:iCs/>
          <w:color w:val="000000" w:themeColor="text1"/>
          <w:szCs w:val="22"/>
        </w:rPr>
        <w:t xml:space="preserve">eFONA </w:t>
      </w:r>
      <w:r w:rsidR="0062030E">
        <w:rPr>
          <w:iCs/>
          <w:color w:val="000000" w:themeColor="text1"/>
          <w:szCs w:val="22"/>
        </w:rPr>
        <w:t xml:space="preserve">out of approximately 3 million surgical episodes. </w:t>
      </w:r>
      <w:r w:rsidR="00E60176">
        <w:rPr>
          <w:iCs/>
          <w:color w:val="000000" w:themeColor="text1"/>
          <w:szCs w:val="22"/>
        </w:rPr>
        <w:t>H</w:t>
      </w:r>
      <w:r w:rsidRPr="00765B10">
        <w:rPr>
          <w:iCs/>
          <w:color w:val="000000" w:themeColor="text1"/>
          <w:szCs w:val="22"/>
        </w:rPr>
        <w:t>owever</w:t>
      </w:r>
      <w:r w:rsidR="00C6140D">
        <w:rPr>
          <w:iCs/>
          <w:color w:val="000000" w:themeColor="text1"/>
          <w:szCs w:val="22"/>
        </w:rPr>
        <w:t>,</w:t>
      </w:r>
      <w:r w:rsidRPr="00765B10">
        <w:rPr>
          <w:iCs/>
          <w:color w:val="000000" w:themeColor="text1"/>
          <w:szCs w:val="22"/>
        </w:rPr>
        <w:t xml:space="preserve"> the authors concluded</w:t>
      </w:r>
      <w:ins w:id="18" w:author="Ghosh, Parineeta" w:date="2023-12-18T20:25:00Z">
        <w:r w:rsidR="00C6140D">
          <w:rPr>
            <w:iCs/>
            <w:color w:val="000000" w:themeColor="text1"/>
            <w:szCs w:val="22"/>
          </w:rPr>
          <w:t>,</w:t>
        </w:r>
      </w:ins>
      <w:r w:rsidRPr="00765B10">
        <w:rPr>
          <w:iCs/>
          <w:color w:val="000000" w:themeColor="text1"/>
          <w:szCs w:val="22"/>
        </w:rPr>
        <w:t xml:space="preserve"> “Further research focused at identifying the success rates and optimal techniques of cannula cricothyroidotomy is required.” A randomized controlled trial in this area will never be possible</w:t>
      </w:r>
      <w:r>
        <w:rPr>
          <w:iCs/>
          <w:color w:val="000000" w:themeColor="text1"/>
          <w:szCs w:val="22"/>
        </w:rPr>
        <w:t xml:space="preserve"> due to ethical implications, therefore </w:t>
      </w:r>
      <w:r w:rsidRPr="00765B10">
        <w:rPr>
          <w:iCs/>
          <w:color w:val="000000" w:themeColor="text1"/>
          <w:szCs w:val="22"/>
        </w:rPr>
        <w:t xml:space="preserve">a </w:t>
      </w:r>
      <w:r>
        <w:rPr>
          <w:iCs/>
          <w:color w:val="000000" w:themeColor="text1"/>
          <w:szCs w:val="22"/>
        </w:rPr>
        <w:t>national registry</w:t>
      </w:r>
      <w:r w:rsidRPr="00765B10">
        <w:rPr>
          <w:iCs/>
          <w:color w:val="000000" w:themeColor="text1"/>
          <w:szCs w:val="22"/>
        </w:rPr>
        <w:t xml:space="preserve"> may offer </w:t>
      </w:r>
      <w:r>
        <w:rPr>
          <w:iCs/>
          <w:color w:val="000000" w:themeColor="text1"/>
          <w:szCs w:val="22"/>
        </w:rPr>
        <w:t>an opportunity to safely gather</w:t>
      </w:r>
      <w:r w:rsidRPr="00765B10">
        <w:rPr>
          <w:iCs/>
          <w:color w:val="000000" w:themeColor="text1"/>
          <w:szCs w:val="22"/>
        </w:rPr>
        <w:t xml:space="preserve"> this information.</w:t>
      </w:r>
    </w:p>
    <w:p w14:paraId="2142426A" w14:textId="77777777" w:rsidR="000F3756" w:rsidRPr="00AF465D" w:rsidRDefault="000F3756" w:rsidP="000F3756">
      <w:pPr>
        <w:pStyle w:val="BodyText3"/>
        <w:ind w:right="0"/>
        <w:rPr>
          <w:rFonts w:cs="Arial"/>
          <w:iCs/>
          <w:color w:val="3366FF"/>
          <w:szCs w:val="22"/>
        </w:rPr>
      </w:pPr>
    </w:p>
    <w:p w14:paraId="05FAA066" w14:textId="77777777" w:rsidR="000F3756" w:rsidRPr="00AF465D" w:rsidRDefault="000F3756" w:rsidP="000F3756">
      <w:pPr>
        <w:autoSpaceDE w:val="0"/>
        <w:autoSpaceDN w:val="0"/>
        <w:adjustRightInd w:val="0"/>
        <w:spacing w:line="276" w:lineRule="auto"/>
        <w:rPr>
          <w:rFonts w:ascii="Arial" w:eastAsia="Calibri" w:hAnsi="Arial" w:cs="Arial"/>
          <w:b/>
          <w:bCs/>
          <w:lang w:eastAsia="en-GB"/>
        </w:rPr>
      </w:pPr>
      <w:r w:rsidRPr="00AF465D">
        <w:rPr>
          <w:rFonts w:ascii="Arial" w:eastAsia="Calibri" w:hAnsi="Arial" w:cs="Arial"/>
          <w:b/>
          <w:bCs/>
          <w:sz w:val="22"/>
          <w:szCs w:val="22"/>
          <w:lang w:eastAsia="en-GB"/>
        </w:rPr>
        <w:t xml:space="preserve">Why is this </w:t>
      </w:r>
      <w:r>
        <w:rPr>
          <w:rFonts w:ascii="Arial" w:eastAsia="Calibri" w:hAnsi="Arial" w:cs="Arial"/>
          <w:b/>
          <w:bCs/>
          <w:sz w:val="22"/>
          <w:szCs w:val="22"/>
          <w:lang w:eastAsia="en-GB"/>
        </w:rPr>
        <w:t>registry</w:t>
      </w:r>
      <w:r w:rsidRPr="00AF465D">
        <w:rPr>
          <w:rFonts w:ascii="Arial" w:eastAsia="Calibri" w:hAnsi="Arial" w:cs="Arial"/>
          <w:b/>
          <w:bCs/>
          <w:sz w:val="22"/>
          <w:szCs w:val="22"/>
          <w:lang w:eastAsia="en-GB"/>
        </w:rPr>
        <w:t xml:space="preserve"> needed?</w:t>
      </w:r>
    </w:p>
    <w:p w14:paraId="7AE80BE5" w14:textId="043F8980" w:rsidR="000F3756" w:rsidRDefault="000F3756" w:rsidP="000F3756">
      <w:pPr>
        <w:pStyle w:val="BodyText3"/>
        <w:ind w:right="0"/>
        <w:rPr>
          <w:iCs/>
          <w:color w:val="000000" w:themeColor="text1"/>
          <w:szCs w:val="22"/>
        </w:rPr>
      </w:pPr>
      <w:r w:rsidRPr="00E91099">
        <w:rPr>
          <w:iCs/>
          <w:color w:val="000000" w:themeColor="text1"/>
          <w:szCs w:val="22"/>
        </w:rPr>
        <w:t>An anaesthetic is not a treatment but</w:t>
      </w:r>
      <w:r>
        <w:rPr>
          <w:iCs/>
          <w:color w:val="000000" w:themeColor="text1"/>
          <w:szCs w:val="22"/>
        </w:rPr>
        <w:t xml:space="preserve"> r</w:t>
      </w:r>
      <w:r w:rsidRPr="00E91099">
        <w:rPr>
          <w:iCs/>
          <w:color w:val="000000" w:themeColor="text1"/>
          <w:szCs w:val="22"/>
        </w:rPr>
        <w:t>ather it facilitates surgery to an affected organ or limb; mechanical ventilation of a critically ill patient; or the emergency management of a sick or injured patient in the emergency department.</w:t>
      </w:r>
      <w:r>
        <w:rPr>
          <w:iCs/>
          <w:color w:val="000000" w:themeColor="text1"/>
          <w:szCs w:val="22"/>
        </w:rPr>
        <w:t xml:space="preserve"> </w:t>
      </w:r>
      <w:r w:rsidRPr="00E91099">
        <w:rPr>
          <w:iCs/>
          <w:color w:val="000000" w:themeColor="text1"/>
          <w:szCs w:val="22"/>
        </w:rPr>
        <w:t xml:space="preserve">Whilst the need for the creation of an emergency front of neck airway is rare the potential for an adverse outcome (brain damage or death) </w:t>
      </w:r>
      <w:r>
        <w:rPr>
          <w:iCs/>
          <w:color w:val="000000" w:themeColor="text1"/>
          <w:szCs w:val="22"/>
        </w:rPr>
        <w:t>is significant should this occur</w:t>
      </w:r>
      <w:r w:rsidRPr="00E91099">
        <w:rPr>
          <w:iCs/>
          <w:color w:val="000000" w:themeColor="text1"/>
          <w:szCs w:val="22"/>
        </w:rPr>
        <w:t>.</w:t>
      </w:r>
    </w:p>
    <w:p w14:paraId="331D3BCA" w14:textId="77777777" w:rsidR="000F3756" w:rsidRPr="00E91099" w:rsidRDefault="000F3756" w:rsidP="000F3756">
      <w:pPr>
        <w:pStyle w:val="BodyText3"/>
        <w:ind w:right="0"/>
        <w:rPr>
          <w:iCs/>
          <w:color w:val="000000" w:themeColor="text1"/>
          <w:szCs w:val="22"/>
        </w:rPr>
      </w:pPr>
    </w:p>
    <w:p w14:paraId="038B87EF" w14:textId="00C05103" w:rsidR="000F3756" w:rsidRPr="00E91099" w:rsidRDefault="000F3756" w:rsidP="000F3756">
      <w:pPr>
        <w:pStyle w:val="BodyText3"/>
        <w:ind w:right="0"/>
        <w:rPr>
          <w:iCs/>
          <w:color w:val="000000" w:themeColor="text1"/>
          <w:szCs w:val="22"/>
        </w:rPr>
      </w:pPr>
      <w:r w:rsidRPr="00E91099">
        <w:rPr>
          <w:iCs/>
          <w:color w:val="000000" w:themeColor="text1"/>
          <w:szCs w:val="22"/>
        </w:rPr>
        <w:t xml:space="preserve">The creation of an emergency front-of-neck airway is recognised as the final step in attempting to provide enough oxygen to a patient under general anaesthetic. Fortunately, it is needed rarely, but this means that experience is gathered on individual case reports of success and failure. </w:t>
      </w:r>
      <w:r w:rsidR="00C6140D">
        <w:rPr>
          <w:iCs/>
          <w:color w:val="000000" w:themeColor="text1"/>
          <w:szCs w:val="22"/>
        </w:rPr>
        <w:t>Multiple factors are</w:t>
      </w:r>
      <w:r w:rsidRPr="00E91099">
        <w:rPr>
          <w:iCs/>
          <w:color w:val="000000" w:themeColor="text1"/>
          <w:szCs w:val="22"/>
        </w:rPr>
        <w:t xml:space="preserve"> thought to impact on the need for and success of eFONA. These include patient characteristics (e.g. age, body habitus); the context (e.g. emergency situations); the operator (e.g. seniority, training); the preceding events (e.g. airway assessment and management); techniques used (type of eFONA equipment)</w:t>
      </w:r>
      <w:r>
        <w:rPr>
          <w:iCs/>
          <w:color w:val="000000" w:themeColor="text1"/>
          <w:szCs w:val="22"/>
        </w:rPr>
        <w:t xml:space="preserve">, </w:t>
      </w:r>
      <w:r w:rsidRPr="00E91099">
        <w:rPr>
          <w:iCs/>
          <w:color w:val="000000" w:themeColor="text1"/>
          <w:szCs w:val="22"/>
        </w:rPr>
        <w:t xml:space="preserve">team-work and human factors. A registry will allow these cases to be </w:t>
      </w:r>
      <w:r>
        <w:rPr>
          <w:iCs/>
          <w:color w:val="000000" w:themeColor="text1"/>
          <w:szCs w:val="22"/>
        </w:rPr>
        <w:t>examined fully and systematically</w:t>
      </w:r>
      <w:r w:rsidRPr="00E91099">
        <w:rPr>
          <w:iCs/>
          <w:color w:val="000000" w:themeColor="text1"/>
          <w:szCs w:val="22"/>
        </w:rPr>
        <w:t xml:space="preserve"> to identify </w:t>
      </w:r>
      <w:r>
        <w:rPr>
          <w:iCs/>
          <w:color w:val="000000" w:themeColor="text1"/>
          <w:szCs w:val="22"/>
        </w:rPr>
        <w:t xml:space="preserve">significant </w:t>
      </w:r>
      <w:r w:rsidRPr="00E91099">
        <w:rPr>
          <w:iCs/>
          <w:color w:val="000000" w:themeColor="text1"/>
          <w:szCs w:val="22"/>
        </w:rPr>
        <w:t xml:space="preserve">themes common to </w:t>
      </w:r>
      <w:r>
        <w:rPr>
          <w:iCs/>
          <w:color w:val="000000" w:themeColor="text1"/>
          <w:szCs w:val="22"/>
        </w:rPr>
        <w:t xml:space="preserve">some or </w:t>
      </w:r>
      <w:r w:rsidRPr="00E91099">
        <w:rPr>
          <w:iCs/>
          <w:color w:val="000000" w:themeColor="text1"/>
          <w:szCs w:val="22"/>
        </w:rPr>
        <w:t xml:space="preserve">all cases, areas of good and inadequate practice and make recommendations that will allow </w:t>
      </w:r>
      <w:r w:rsidR="00DF4D87">
        <w:rPr>
          <w:iCs/>
          <w:color w:val="000000" w:themeColor="text1"/>
          <w:szCs w:val="22"/>
        </w:rPr>
        <w:t xml:space="preserve">doctors working in </w:t>
      </w:r>
      <w:r w:rsidRPr="00E91099">
        <w:rPr>
          <w:iCs/>
          <w:color w:val="000000" w:themeColor="text1"/>
          <w:szCs w:val="22"/>
        </w:rPr>
        <w:t>anaesthe</w:t>
      </w:r>
      <w:r w:rsidR="00DF4D87">
        <w:rPr>
          <w:iCs/>
          <w:color w:val="000000" w:themeColor="text1"/>
          <w:szCs w:val="22"/>
        </w:rPr>
        <w:t>sia</w:t>
      </w:r>
      <w:r w:rsidR="003918FA">
        <w:rPr>
          <w:iCs/>
          <w:color w:val="000000" w:themeColor="text1"/>
          <w:szCs w:val="22"/>
        </w:rPr>
        <w:t>, intensiv</w:t>
      </w:r>
      <w:r w:rsidR="00DF4D87">
        <w:rPr>
          <w:iCs/>
          <w:color w:val="000000" w:themeColor="text1"/>
          <w:szCs w:val="22"/>
        </w:rPr>
        <w:t xml:space="preserve">e </w:t>
      </w:r>
      <w:proofErr w:type="gramStart"/>
      <w:r w:rsidR="00DF4D87">
        <w:rPr>
          <w:iCs/>
          <w:color w:val="000000" w:themeColor="text1"/>
          <w:szCs w:val="22"/>
        </w:rPr>
        <w:t>care</w:t>
      </w:r>
      <w:proofErr w:type="gramEnd"/>
      <w:r w:rsidR="003918FA">
        <w:rPr>
          <w:iCs/>
          <w:color w:val="000000" w:themeColor="text1"/>
          <w:szCs w:val="22"/>
        </w:rPr>
        <w:t xml:space="preserve"> and emergency medicine </w:t>
      </w:r>
      <w:r w:rsidRPr="00E91099">
        <w:rPr>
          <w:iCs/>
          <w:color w:val="000000" w:themeColor="text1"/>
          <w:szCs w:val="22"/>
        </w:rPr>
        <w:t xml:space="preserve">to save more lives in the future. </w:t>
      </w:r>
    </w:p>
    <w:p w14:paraId="1AEA7D3F" w14:textId="77777777" w:rsidR="000F3756" w:rsidRPr="00E91099" w:rsidRDefault="000F3756" w:rsidP="000F3756">
      <w:pPr>
        <w:pStyle w:val="BodyText3"/>
        <w:ind w:right="0"/>
        <w:rPr>
          <w:iCs/>
          <w:color w:val="000000" w:themeColor="text1"/>
          <w:szCs w:val="22"/>
        </w:rPr>
      </w:pPr>
    </w:p>
    <w:p w14:paraId="30D38DD0" w14:textId="7E50AEE9" w:rsidR="000F3756" w:rsidRDefault="000F3756" w:rsidP="000F3756">
      <w:pPr>
        <w:pStyle w:val="BodyText3"/>
        <w:ind w:right="0"/>
        <w:rPr>
          <w:ins w:id="19" w:author="Ghosh, Parineeta" w:date="2023-08-11T20:43:00Z"/>
          <w:iCs/>
          <w:color w:val="000000" w:themeColor="text1"/>
          <w:szCs w:val="22"/>
        </w:rPr>
      </w:pPr>
      <w:r w:rsidRPr="00E91099">
        <w:rPr>
          <w:iCs/>
          <w:color w:val="000000" w:themeColor="text1"/>
          <w:szCs w:val="22"/>
        </w:rPr>
        <w:t xml:space="preserve">Collecting data from a cohort of cases will allow practice in this field to be improved and save lives, </w:t>
      </w:r>
      <w:r>
        <w:rPr>
          <w:iCs/>
          <w:color w:val="000000" w:themeColor="text1"/>
          <w:szCs w:val="22"/>
        </w:rPr>
        <w:t xml:space="preserve">resulting in </w:t>
      </w:r>
      <w:r w:rsidRPr="00E91099">
        <w:rPr>
          <w:iCs/>
          <w:color w:val="000000" w:themeColor="text1"/>
          <w:szCs w:val="22"/>
        </w:rPr>
        <w:t xml:space="preserve">decreasing the risk of harm to patients </w:t>
      </w:r>
      <w:r w:rsidR="004A0888">
        <w:rPr>
          <w:iCs/>
          <w:color w:val="000000" w:themeColor="text1"/>
          <w:szCs w:val="22"/>
        </w:rPr>
        <w:t xml:space="preserve">by maximising the success rate of this rare but </w:t>
      </w:r>
      <w:r w:rsidR="00EB458B">
        <w:rPr>
          <w:iCs/>
          <w:color w:val="000000" w:themeColor="text1"/>
          <w:szCs w:val="22"/>
        </w:rPr>
        <w:t>high-stake</w:t>
      </w:r>
      <w:r w:rsidR="004A0888">
        <w:rPr>
          <w:iCs/>
          <w:color w:val="000000" w:themeColor="text1"/>
          <w:szCs w:val="22"/>
        </w:rPr>
        <w:t xml:space="preserve"> event therefore </w:t>
      </w:r>
      <w:r w:rsidRPr="00E91099">
        <w:rPr>
          <w:iCs/>
          <w:color w:val="000000" w:themeColor="text1"/>
          <w:szCs w:val="22"/>
        </w:rPr>
        <w:t>allowing more patients access to surgery</w:t>
      </w:r>
      <w:r>
        <w:rPr>
          <w:iCs/>
          <w:color w:val="000000" w:themeColor="text1"/>
          <w:szCs w:val="22"/>
        </w:rPr>
        <w:t xml:space="preserve"> safely</w:t>
      </w:r>
      <w:r w:rsidRPr="00E91099">
        <w:rPr>
          <w:iCs/>
          <w:color w:val="000000" w:themeColor="text1"/>
          <w:szCs w:val="22"/>
        </w:rPr>
        <w:t xml:space="preserve"> for its primary purpose.</w:t>
      </w:r>
    </w:p>
    <w:p w14:paraId="6927798D" w14:textId="77777777" w:rsidR="004A0888" w:rsidRDefault="004A0888" w:rsidP="000F3756">
      <w:pPr>
        <w:pStyle w:val="BodyText3"/>
        <w:ind w:right="0"/>
        <w:rPr>
          <w:ins w:id="20" w:author="Ghosh, Parineeta" w:date="2023-08-11T20:43:00Z"/>
          <w:iCs/>
          <w:color w:val="000000" w:themeColor="text1"/>
          <w:szCs w:val="22"/>
        </w:rPr>
      </w:pPr>
    </w:p>
    <w:p w14:paraId="5423DC9A" w14:textId="77777777" w:rsidR="00551633" w:rsidRPr="00885AEE" w:rsidRDefault="00551633" w:rsidP="00EB03F7">
      <w:pPr>
        <w:rPr>
          <w:sz w:val="22"/>
          <w:szCs w:val="22"/>
        </w:rPr>
      </w:pPr>
    </w:p>
    <w:p w14:paraId="3CC232BA" w14:textId="77777777" w:rsidR="00523FF3" w:rsidRDefault="00523FF3">
      <w:pPr>
        <w:rPr>
          <w:rFonts w:ascii="Arial" w:hAnsi="Arial" w:cs="Arial"/>
          <w:b/>
          <w:sz w:val="28"/>
          <w:szCs w:val="28"/>
          <w:lang w:eastAsia="en-GB"/>
        </w:rPr>
      </w:pPr>
      <w:bookmarkStart w:id="21" w:name="_Toc165362074"/>
      <w:bookmarkStart w:id="22" w:name="_Toc138776684"/>
      <w:r>
        <w:rPr>
          <w:rFonts w:cs="Arial"/>
        </w:rPr>
        <w:br w:type="page"/>
      </w:r>
    </w:p>
    <w:p w14:paraId="7ED2E399" w14:textId="388761DD" w:rsidR="00B31280" w:rsidRDefault="003C40B1" w:rsidP="008B0820">
      <w:pPr>
        <w:pStyle w:val="Heading1"/>
        <w:ind w:right="0"/>
        <w:rPr>
          <w:rFonts w:cs="Arial"/>
        </w:rPr>
      </w:pPr>
      <w:r>
        <w:rPr>
          <w:rFonts w:cs="Arial"/>
        </w:rPr>
        <w:lastRenderedPageBreak/>
        <w:t>STUDY</w:t>
      </w:r>
      <w:r w:rsidR="00B31280" w:rsidRPr="00551633">
        <w:rPr>
          <w:rFonts w:cs="Arial"/>
        </w:rPr>
        <w:t xml:space="preserve"> OBJECTIVES AND PURPOSE</w:t>
      </w:r>
      <w:bookmarkEnd w:id="21"/>
      <w:bookmarkEnd w:id="22"/>
    </w:p>
    <w:p w14:paraId="6C2A2071" w14:textId="77777777" w:rsidR="00EB03F7" w:rsidRPr="00E15092" w:rsidRDefault="00EB03F7" w:rsidP="00EB03F7">
      <w:pPr>
        <w:pStyle w:val="BodyText3"/>
      </w:pPr>
    </w:p>
    <w:p w14:paraId="272B6F09" w14:textId="77777777" w:rsidR="008B0820" w:rsidRDefault="00D273A0" w:rsidP="00D33E2D">
      <w:pPr>
        <w:pStyle w:val="Heading2"/>
      </w:pPr>
      <w:bookmarkStart w:id="23" w:name="_Toc138776685"/>
      <w:bookmarkStart w:id="24" w:name="_Toc165362075"/>
      <w:r>
        <w:t>PURPOSE</w:t>
      </w:r>
      <w:bookmarkEnd w:id="23"/>
    </w:p>
    <w:p w14:paraId="484F79F8" w14:textId="77777777" w:rsidR="007014F7" w:rsidRDefault="007014F7" w:rsidP="008B0820">
      <w:pPr>
        <w:rPr>
          <w:rFonts w:ascii="Arial" w:hAnsi="Arial" w:cs="Arial"/>
          <w:sz w:val="22"/>
          <w:szCs w:val="22"/>
          <w:lang w:eastAsia="en-GB"/>
        </w:rPr>
      </w:pPr>
    </w:p>
    <w:p w14:paraId="2DF7C85D" w14:textId="1E43DC04" w:rsidR="00EB458B" w:rsidRPr="00EB458B" w:rsidRDefault="00EB458B" w:rsidP="00EB458B">
      <w:pPr>
        <w:pStyle w:val="ListParagraph"/>
        <w:numPr>
          <w:ilvl w:val="0"/>
          <w:numId w:val="46"/>
        </w:numPr>
        <w:rPr>
          <w:sz w:val="22"/>
          <w:szCs w:val="22"/>
          <w:lang w:eastAsia="en-GB"/>
        </w:rPr>
      </w:pPr>
      <w:r w:rsidRPr="00EB458B">
        <w:rPr>
          <w:sz w:val="22"/>
          <w:szCs w:val="22"/>
          <w:lang w:eastAsia="en-GB"/>
        </w:rPr>
        <w:t xml:space="preserve">To improve care and outcomes for patients who require eFONA </w:t>
      </w:r>
    </w:p>
    <w:p w14:paraId="65773792" w14:textId="5AFB637D" w:rsidR="00EB458B" w:rsidRPr="00EB458B" w:rsidRDefault="00EB458B" w:rsidP="00EB458B">
      <w:pPr>
        <w:pStyle w:val="ListParagraph"/>
        <w:numPr>
          <w:ilvl w:val="0"/>
          <w:numId w:val="46"/>
        </w:numPr>
        <w:rPr>
          <w:sz w:val="22"/>
          <w:szCs w:val="22"/>
          <w:lang w:eastAsia="en-GB"/>
        </w:rPr>
      </w:pPr>
      <w:r w:rsidRPr="00EB458B">
        <w:rPr>
          <w:sz w:val="22"/>
          <w:szCs w:val="22"/>
          <w:lang w:eastAsia="en-GB"/>
        </w:rPr>
        <w:t xml:space="preserve">To reduce the risk of patients needing eFONA in the first </w:t>
      </w:r>
      <w:r>
        <w:rPr>
          <w:sz w:val="22"/>
          <w:szCs w:val="22"/>
          <w:lang w:eastAsia="en-GB"/>
        </w:rPr>
        <w:t>instance by improving care and outcomes</w:t>
      </w:r>
    </w:p>
    <w:p w14:paraId="09F1AD5E" w14:textId="77777777" w:rsidR="00EB458B" w:rsidRPr="007C0ADC" w:rsidRDefault="00EB458B" w:rsidP="008B0820">
      <w:pPr>
        <w:rPr>
          <w:rFonts w:ascii="Arial" w:hAnsi="Arial" w:cs="Arial"/>
          <w:sz w:val="22"/>
          <w:szCs w:val="22"/>
          <w:lang w:eastAsia="en-GB"/>
        </w:rPr>
      </w:pPr>
    </w:p>
    <w:p w14:paraId="2C0706CC" w14:textId="77777777" w:rsidR="00D273A0" w:rsidRDefault="00D273A0" w:rsidP="00D33E2D">
      <w:pPr>
        <w:pStyle w:val="Heading2"/>
      </w:pPr>
      <w:bookmarkStart w:id="25" w:name="_Toc138776686"/>
      <w:r w:rsidRPr="00551633">
        <w:t>PRIMARY OBJECTIVE</w:t>
      </w:r>
      <w:bookmarkEnd w:id="24"/>
      <w:bookmarkEnd w:id="25"/>
    </w:p>
    <w:p w14:paraId="51B47C91" w14:textId="329CF6F0" w:rsidR="00D76AF6" w:rsidRPr="00D76AF6" w:rsidRDefault="00D76AF6" w:rsidP="00D76AF6">
      <w:pPr>
        <w:tabs>
          <w:tab w:val="left" w:pos="720"/>
          <w:tab w:val="left" w:pos="1440"/>
          <w:tab w:val="left" w:pos="2160"/>
          <w:tab w:val="left" w:pos="2880"/>
          <w:tab w:val="left" w:pos="4680"/>
          <w:tab w:val="left" w:pos="5400"/>
          <w:tab w:val="right" w:pos="9000"/>
        </w:tabs>
        <w:spacing w:line="240" w:lineRule="atLeast"/>
        <w:jc w:val="both"/>
        <w:rPr>
          <w:rFonts w:ascii="Arial" w:hAnsi="Arial" w:cs="Arial"/>
        </w:rPr>
      </w:pPr>
      <w:r w:rsidRPr="00D76AF6">
        <w:rPr>
          <w:rFonts w:ascii="Arial" w:hAnsi="Arial" w:cs="Arial"/>
          <w:sz w:val="22"/>
          <w:szCs w:val="22"/>
        </w:rPr>
        <w:t xml:space="preserve">To </w:t>
      </w:r>
      <w:r w:rsidR="00D7729A">
        <w:rPr>
          <w:rFonts w:ascii="Arial" w:hAnsi="Arial" w:cs="Arial"/>
          <w:sz w:val="22"/>
          <w:szCs w:val="22"/>
        </w:rPr>
        <w:t xml:space="preserve">provide a systems-based analysis of </w:t>
      </w:r>
      <w:r w:rsidRPr="00D76AF6">
        <w:rPr>
          <w:rFonts w:ascii="Arial" w:hAnsi="Arial" w:cs="Arial"/>
          <w:sz w:val="22"/>
          <w:szCs w:val="22"/>
        </w:rPr>
        <w:t>events</w:t>
      </w:r>
      <w:r w:rsidR="00F12F0D">
        <w:rPr>
          <w:rFonts w:ascii="Arial" w:hAnsi="Arial" w:cs="Arial"/>
          <w:sz w:val="22"/>
          <w:szCs w:val="22"/>
        </w:rPr>
        <w:t xml:space="preserve">, </w:t>
      </w:r>
      <w:r w:rsidR="00D7729A">
        <w:rPr>
          <w:rFonts w:ascii="Arial" w:hAnsi="Arial" w:cs="Arial"/>
          <w:sz w:val="22"/>
          <w:szCs w:val="22"/>
        </w:rPr>
        <w:t>decision</w:t>
      </w:r>
      <w:r w:rsidR="00C625F0">
        <w:rPr>
          <w:rFonts w:ascii="Arial" w:hAnsi="Arial" w:cs="Arial"/>
          <w:sz w:val="22"/>
          <w:szCs w:val="22"/>
        </w:rPr>
        <w:t>-</w:t>
      </w:r>
      <w:r w:rsidR="00D7729A">
        <w:rPr>
          <w:rFonts w:ascii="Arial" w:hAnsi="Arial" w:cs="Arial"/>
          <w:sz w:val="22"/>
          <w:szCs w:val="22"/>
        </w:rPr>
        <w:t>making</w:t>
      </w:r>
      <w:r w:rsidR="00F12F0D">
        <w:rPr>
          <w:rFonts w:ascii="Arial" w:hAnsi="Arial" w:cs="Arial"/>
          <w:sz w:val="22"/>
          <w:szCs w:val="22"/>
        </w:rPr>
        <w:t xml:space="preserve"> </w:t>
      </w:r>
      <w:r w:rsidR="00F12F0D" w:rsidRPr="00F12F0D">
        <w:rPr>
          <w:rFonts w:ascii="Arial" w:hAnsi="Arial" w:cs="Arial"/>
          <w:sz w:val="22"/>
          <w:szCs w:val="22"/>
        </w:rPr>
        <w:t>and patient outcomes</w:t>
      </w:r>
      <w:r w:rsidRPr="00D76AF6">
        <w:rPr>
          <w:rFonts w:ascii="Arial" w:hAnsi="Arial" w:cs="Arial"/>
          <w:sz w:val="22"/>
          <w:szCs w:val="22"/>
        </w:rPr>
        <w:t xml:space="preserve"> </w:t>
      </w:r>
      <w:r w:rsidR="00D7729A">
        <w:rPr>
          <w:rFonts w:ascii="Arial" w:hAnsi="Arial" w:cs="Arial"/>
          <w:sz w:val="22"/>
          <w:szCs w:val="22"/>
        </w:rPr>
        <w:t>in</w:t>
      </w:r>
      <w:r w:rsidR="00D7729A" w:rsidRPr="00D76AF6">
        <w:rPr>
          <w:rFonts w:ascii="Arial" w:hAnsi="Arial" w:cs="Arial"/>
          <w:sz w:val="22"/>
          <w:szCs w:val="22"/>
        </w:rPr>
        <w:t xml:space="preserve"> </w:t>
      </w:r>
      <w:r w:rsidRPr="00D76AF6">
        <w:rPr>
          <w:rFonts w:ascii="Arial" w:hAnsi="Arial" w:cs="Arial"/>
          <w:sz w:val="22"/>
          <w:szCs w:val="22"/>
        </w:rPr>
        <w:t>the process of eFONA</w:t>
      </w:r>
      <w:r w:rsidR="00C6140D">
        <w:rPr>
          <w:rFonts w:ascii="Arial" w:hAnsi="Arial" w:cs="Arial"/>
          <w:sz w:val="22"/>
          <w:szCs w:val="22"/>
        </w:rPr>
        <w:t>.</w:t>
      </w:r>
    </w:p>
    <w:p w14:paraId="249C8293" w14:textId="77777777" w:rsidR="008B0820" w:rsidRPr="002234BD" w:rsidRDefault="008B0820" w:rsidP="00E948AE">
      <w:pPr>
        <w:rPr>
          <w:rFonts w:ascii="Arial" w:hAnsi="Arial" w:cs="Arial"/>
          <w:sz w:val="22"/>
          <w:szCs w:val="22"/>
        </w:rPr>
      </w:pPr>
    </w:p>
    <w:p w14:paraId="2349F94D" w14:textId="77777777" w:rsidR="00D273A0" w:rsidRDefault="00D273A0" w:rsidP="00D33E2D">
      <w:pPr>
        <w:pStyle w:val="Heading2"/>
      </w:pPr>
      <w:bookmarkStart w:id="26" w:name="_Toc165362076"/>
      <w:bookmarkStart w:id="27" w:name="_Toc138776687"/>
      <w:r w:rsidRPr="00551633">
        <w:t>SECONDARY OBJECTIVES</w:t>
      </w:r>
      <w:bookmarkEnd w:id="26"/>
      <w:bookmarkEnd w:id="27"/>
    </w:p>
    <w:p w14:paraId="5B8F0B10" w14:textId="0CC76D08" w:rsidR="00B913E8" w:rsidRDefault="00A60154" w:rsidP="00C6140D">
      <w:pPr>
        <w:pStyle w:val="NormalWeb"/>
        <w:spacing w:before="100" w:beforeAutospacing="1" w:after="100" w:afterAutospacing="1" w:line="240" w:lineRule="auto"/>
        <w:jc w:val="both"/>
        <w:rPr>
          <w:rFonts w:ascii="Arial" w:hAnsi="Arial" w:cs="Arial"/>
        </w:rPr>
      </w:pPr>
      <w:r>
        <w:rPr>
          <w:rFonts w:ascii="Arial" w:hAnsi="Arial" w:cs="Arial"/>
          <w:sz w:val="22"/>
          <w:szCs w:val="22"/>
        </w:rPr>
        <w:t>To e</w:t>
      </w:r>
      <w:r w:rsidR="00B913E8">
        <w:rPr>
          <w:rFonts w:ascii="Arial" w:hAnsi="Arial" w:cs="Arial"/>
          <w:sz w:val="22"/>
          <w:szCs w:val="22"/>
        </w:rPr>
        <w:t xml:space="preserve">xamine the </w:t>
      </w:r>
      <w:r w:rsidR="00D7729A">
        <w:rPr>
          <w:rFonts w:ascii="Arial" w:hAnsi="Arial" w:cs="Arial"/>
          <w:sz w:val="22"/>
          <w:szCs w:val="22"/>
        </w:rPr>
        <w:t xml:space="preserve">qualitative </w:t>
      </w:r>
      <w:r w:rsidR="00B913E8">
        <w:rPr>
          <w:rFonts w:ascii="Arial" w:hAnsi="Arial" w:cs="Arial"/>
          <w:sz w:val="22"/>
          <w:szCs w:val="22"/>
        </w:rPr>
        <w:t>relationships between eFONA and:</w:t>
      </w:r>
    </w:p>
    <w:p w14:paraId="19A84C24" w14:textId="30832F3E" w:rsidR="00B913E8" w:rsidRDefault="00B913E8" w:rsidP="00C6140D">
      <w:pPr>
        <w:pStyle w:val="NormalWeb"/>
        <w:numPr>
          <w:ilvl w:val="0"/>
          <w:numId w:val="41"/>
        </w:numPr>
        <w:spacing w:before="100" w:beforeAutospacing="1" w:after="100" w:afterAutospacing="1" w:line="240" w:lineRule="auto"/>
        <w:jc w:val="both"/>
        <w:rPr>
          <w:rFonts w:ascii="Arial" w:hAnsi="Arial" w:cs="Arial"/>
        </w:rPr>
      </w:pPr>
      <w:r>
        <w:rPr>
          <w:rFonts w:ascii="Arial" w:hAnsi="Arial" w:cs="Arial"/>
          <w:sz w:val="22"/>
          <w:szCs w:val="22"/>
        </w:rPr>
        <w:t>Patient characteristics</w:t>
      </w:r>
    </w:p>
    <w:p w14:paraId="687DC70F" w14:textId="38BE35E9" w:rsidR="00B913E8" w:rsidRDefault="00B913E8" w:rsidP="00C6140D">
      <w:pPr>
        <w:pStyle w:val="NormalWeb"/>
        <w:numPr>
          <w:ilvl w:val="0"/>
          <w:numId w:val="41"/>
        </w:numPr>
        <w:spacing w:before="100" w:beforeAutospacing="1" w:after="100" w:afterAutospacing="1" w:line="240" w:lineRule="auto"/>
        <w:jc w:val="both"/>
        <w:rPr>
          <w:rFonts w:ascii="Arial" w:hAnsi="Arial" w:cs="Arial"/>
        </w:rPr>
      </w:pPr>
      <w:r>
        <w:rPr>
          <w:rFonts w:ascii="Arial" w:hAnsi="Arial" w:cs="Arial"/>
          <w:sz w:val="22"/>
          <w:szCs w:val="22"/>
        </w:rPr>
        <w:t>The planned operation or procedure</w:t>
      </w:r>
    </w:p>
    <w:p w14:paraId="3C4A7D51" w14:textId="64DEC017" w:rsidR="00B913E8" w:rsidRDefault="00B913E8" w:rsidP="00C6140D">
      <w:pPr>
        <w:pStyle w:val="NormalWeb"/>
        <w:numPr>
          <w:ilvl w:val="0"/>
          <w:numId w:val="41"/>
        </w:numPr>
        <w:spacing w:before="100" w:beforeAutospacing="1" w:after="100" w:afterAutospacing="1" w:line="240" w:lineRule="auto"/>
        <w:jc w:val="both"/>
        <w:rPr>
          <w:rFonts w:ascii="Arial" w:hAnsi="Arial" w:cs="Arial"/>
        </w:rPr>
      </w:pPr>
      <w:r>
        <w:rPr>
          <w:rFonts w:ascii="Arial" w:hAnsi="Arial" w:cs="Arial"/>
          <w:sz w:val="22"/>
          <w:szCs w:val="22"/>
        </w:rPr>
        <w:t>Pre-anaesthetic assessment and investigation of the airway</w:t>
      </w:r>
    </w:p>
    <w:p w14:paraId="10B6515D" w14:textId="4F4D296C" w:rsidR="00B913E8" w:rsidRPr="008C2558" w:rsidRDefault="00B913E8" w:rsidP="00C6140D">
      <w:pPr>
        <w:pStyle w:val="NormalWeb"/>
        <w:numPr>
          <w:ilvl w:val="0"/>
          <w:numId w:val="41"/>
        </w:numPr>
        <w:spacing w:before="100" w:beforeAutospacing="1" w:after="100" w:afterAutospacing="1" w:line="240" w:lineRule="auto"/>
        <w:jc w:val="both"/>
        <w:rPr>
          <w:rFonts w:ascii="Arial" w:hAnsi="Arial" w:cs="Arial"/>
        </w:rPr>
      </w:pPr>
      <w:r>
        <w:rPr>
          <w:rFonts w:ascii="Arial" w:hAnsi="Arial" w:cs="Arial"/>
          <w:sz w:val="22"/>
          <w:szCs w:val="22"/>
        </w:rPr>
        <w:t>Human factors</w:t>
      </w:r>
    </w:p>
    <w:p w14:paraId="0B28CA10" w14:textId="5EDF1D99" w:rsidR="002F5624" w:rsidRPr="002F5624" w:rsidRDefault="00B913E8" w:rsidP="00C6140D">
      <w:pPr>
        <w:pStyle w:val="NormalWeb"/>
        <w:numPr>
          <w:ilvl w:val="0"/>
          <w:numId w:val="41"/>
        </w:numPr>
        <w:spacing w:before="100" w:beforeAutospacing="1" w:after="100" w:afterAutospacing="1" w:line="240" w:lineRule="auto"/>
        <w:jc w:val="both"/>
        <w:rPr>
          <w:rFonts w:ascii="Arial" w:hAnsi="Arial" w:cs="Arial"/>
        </w:rPr>
      </w:pPr>
      <w:r>
        <w:rPr>
          <w:rFonts w:ascii="Arial" w:hAnsi="Arial" w:cs="Arial"/>
          <w:sz w:val="22"/>
          <w:szCs w:val="22"/>
        </w:rPr>
        <w:t>Equipment selection and techniques used</w:t>
      </w:r>
    </w:p>
    <w:p w14:paraId="25D4E4C8" w14:textId="1E7A7755" w:rsidR="00B913E8" w:rsidRPr="00D26B5D" w:rsidRDefault="00B913E8" w:rsidP="00C6140D">
      <w:pPr>
        <w:pStyle w:val="NormalWeb"/>
        <w:numPr>
          <w:ilvl w:val="0"/>
          <w:numId w:val="41"/>
        </w:numPr>
        <w:spacing w:before="100" w:beforeAutospacing="1" w:after="100" w:afterAutospacing="1" w:line="240" w:lineRule="auto"/>
        <w:jc w:val="both"/>
        <w:rPr>
          <w:rFonts w:ascii="Arial" w:hAnsi="Arial" w:cs="Arial"/>
        </w:rPr>
      </w:pPr>
      <w:r w:rsidRPr="002F5624">
        <w:rPr>
          <w:rFonts w:ascii="Arial" w:hAnsi="Arial" w:cs="Arial"/>
          <w:sz w:val="22"/>
          <w:szCs w:val="22"/>
        </w:rPr>
        <w:t>Guideline compliance and effectiveness</w:t>
      </w:r>
    </w:p>
    <w:p w14:paraId="4EEA4411" w14:textId="7739F159" w:rsidR="00D7729A" w:rsidRDefault="00A60154" w:rsidP="00C6140D">
      <w:pPr>
        <w:pStyle w:val="NormalWeb"/>
        <w:spacing w:before="100" w:beforeAutospacing="1" w:after="100" w:afterAutospacing="1" w:line="240" w:lineRule="auto"/>
        <w:jc w:val="both"/>
        <w:rPr>
          <w:rFonts w:ascii="Arial" w:hAnsi="Arial" w:cs="Arial"/>
          <w:sz w:val="22"/>
          <w:szCs w:val="22"/>
        </w:rPr>
      </w:pPr>
      <w:r>
        <w:rPr>
          <w:rFonts w:ascii="Arial" w:hAnsi="Arial" w:cs="Arial"/>
          <w:sz w:val="22"/>
          <w:szCs w:val="22"/>
        </w:rPr>
        <w:t>To p</w:t>
      </w:r>
      <w:r w:rsidR="00D7729A">
        <w:rPr>
          <w:rFonts w:ascii="Arial" w:hAnsi="Arial" w:cs="Arial"/>
          <w:sz w:val="22"/>
          <w:szCs w:val="22"/>
        </w:rPr>
        <w:t xml:space="preserve">rovide quantitative </w:t>
      </w:r>
      <w:r w:rsidR="0061601E">
        <w:rPr>
          <w:rFonts w:ascii="Arial" w:hAnsi="Arial" w:cs="Arial"/>
          <w:sz w:val="22"/>
          <w:szCs w:val="22"/>
        </w:rPr>
        <w:t>descriptions of the populations, techniques and processes reported</w:t>
      </w:r>
      <w:r w:rsidR="00C6140D">
        <w:rPr>
          <w:rFonts w:ascii="Arial" w:hAnsi="Arial" w:cs="Arial"/>
          <w:sz w:val="22"/>
          <w:szCs w:val="22"/>
        </w:rPr>
        <w:t>.</w:t>
      </w:r>
    </w:p>
    <w:p w14:paraId="67EDC5C7" w14:textId="54804CF6" w:rsidR="00E15092" w:rsidRPr="00D318EF" w:rsidRDefault="00A60154" w:rsidP="00C6140D">
      <w:pPr>
        <w:pStyle w:val="NormalWeb"/>
        <w:spacing w:before="100" w:beforeAutospacing="1" w:after="100" w:afterAutospacing="1" w:line="240" w:lineRule="auto"/>
        <w:jc w:val="both"/>
      </w:pPr>
      <w:r>
        <w:rPr>
          <w:rFonts w:ascii="Arial" w:hAnsi="Arial" w:cs="Arial"/>
          <w:sz w:val="22"/>
          <w:szCs w:val="22"/>
        </w:rPr>
        <w:t>To p</w:t>
      </w:r>
      <w:r w:rsidR="0061601E">
        <w:rPr>
          <w:rFonts w:ascii="Arial" w:hAnsi="Arial" w:cs="Arial"/>
          <w:sz w:val="22"/>
          <w:szCs w:val="22"/>
        </w:rPr>
        <w:t>rovide evidence-based recommendations for practice at national, hospital and individual level</w:t>
      </w:r>
      <w:bookmarkStart w:id="28" w:name="_Toc165362077"/>
      <w:r>
        <w:rPr>
          <w:rFonts w:ascii="Arial" w:hAnsi="Arial" w:cs="Arial"/>
          <w:sz w:val="22"/>
          <w:szCs w:val="22"/>
        </w:rPr>
        <w:t>s</w:t>
      </w:r>
      <w:r w:rsidR="00C6140D">
        <w:rPr>
          <w:rFonts w:ascii="Arial" w:hAnsi="Arial" w:cs="Arial"/>
          <w:sz w:val="22"/>
          <w:szCs w:val="22"/>
        </w:rPr>
        <w:t>.</w:t>
      </w:r>
    </w:p>
    <w:p w14:paraId="27C95616" w14:textId="77777777" w:rsidR="00B31280" w:rsidRPr="00551633" w:rsidRDefault="003C40B1" w:rsidP="008B0820">
      <w:pPr>
        <w:pStyle w:val="Heading1"/>
        <w:ind w:right="0"/>
        <w:rPr>
          <w:rFonts w:cs="Arial"/>
        </w:rPr>
      </w:pPr>
      <w:bookmarkStart w:id="29" w:name="_Toc138776688"/>
      <w:r>
        <w:rPr>
          <w:rFonts w:cs="Arial"/>
        </w:rPr>
        <w:t>STUDY</w:t>
      </w:r>
      <w:r w:rsidR="00E25F9D" w:rsidRPr="00551633">
        <w:rPr>
          <w:rFonts w:cs="Arial"/>
        </w:rPr>
        <w:t xml:space="preserve"> DESIGN</w:t>
      </w:r>
      <w:bookmarkEnd w:id="28"/>
      <w:bookmarkEnd w:id="29"/>
    </w:p>
    <w:p w14:paraId="71F847F5" w14:textId="77777777" w:rsidR="00D273A0" w:rsidRPr="00E15092" w:rsidRDefault="00D273A0" w:rsidP="008B0820">
      <w:pPr>
        <w:rPr>
          <w:rFonts w:ascii="Arial" w:hAnsi="Arial" w:cs="Arial"/>
          <w:sz w:val="22"/>
          <w:szCs w:val="22"/>
        </w:rPr>
      </w:pPr>
      <w:bookmarkStart w:id="30" w:name="_Toc165362083"/>
    </w:p>
    <w:p w14:paraId="5CED6429" w14:textId="77777777" w:rsidR="00D273A0" w:rsidRDefault="00A62F6A" w:rsidP="00D33E2D">
      <w:pPr>
        <w:pStyle w:val="Heading2"/>
      </w:pPr>
      <w:bookmarkStart w:id="31" w:name="_Toc138776689"/>
      <w:r>
        <w:t>STUDY CONFIGURATION</w:t>
      </w:r>
      <w:bookmarkEnd w:id="31"/>
    </w:p>
    <w:p w14:paraId="17B5CB13" w14:textId="77777777" w:rsidR="00F73FB7" w:rsidRDefault="00F73FB7" w:rsidP="008B0820">
      <w:pPr>
        <w:pStyle w:val="BodyText3"/>
        <w:tabs>
          <w:tab w:val="clear" w:pos="0"/>
        </w:tabs>
        <w:ind w:right="0"/>
        <w:rPr>
          <w:iCs/>
          <w:color w:val="3366FF"/>
          <w:szCs w:val="22"/>
        </w:rPr>
      </w:pPr>
    </w:p>
    <w:p w14:paraId="12FC9342" w14:textId="7F32FAD0" w:rsidR="00700521" w:rsidRPr="008B1273" w:rsidRDefault="007E7DF5" w:rsidP="008B0820">
      <w:pPr>
        <w:pStyle w:val="BodyText3"/>
        <w:tabs>
          <w:tab w:val="clear" w:pos="0"/>
        </w:tabs>
        <w:ind w:right="0"/>
        <w:rPr>
          <w:iCs/>
          <w:color w:val="000000" w:themeColor="text1"/>
          <w:szCs w:val="22"/>
        </w:rPr>
      </w:pPr>
      <w:r w:rsidRPr="008B1273">
        <w:rPr>
          <w:iCs/>
          <w:color w:val="000000" w:themeColor="text1"/>
          <w:szCs w:val="22"/>
        </w:rPr>
        <w:t xml:space="preserve">The registry will collect </w:t>
      </w:r>
      <w:r w:rsidR="001D5B57" w:rsidRPr="008B1273">
        <w:rPr>
          <w:iCs/>
          <w:color w:val="000000" w:themeColor="text1"/>
          <w:szCs w:val="22"/>
        </w:rPr>
        <w:t xml:space="preserve">details of </w:t>
      </w:r>
      <w:r w:rsidRPr="008B1273">
        <w:rPr>
          <w:iCs/>
          <w:color w:val="000000" w:themeColor="text1"/>
          <w:szCs w:val="22"/>
        </w:rPr>
        <w:t xml:space="preserve">voluntary, </w:t>
      </w:r>
      <w:r w:rsidR="001D5B57" w:rsidRPr="008B1273">
        <w:rPr>
          <w:iCs/>
          <w:color w:val="000000" w:themeColor="text1"/>
          <w:szCs w:val="22"/>
        </w:rPr>
        <w:t xml:space="preserve">anonymously reported, de-identified cases of emergency front of neck airway, a rare, </w:t>
      </w:r>
      <w:r w:rsidR="00C27B3B" w:rsidRPr="008B1273">
        <w:rPr>
          <w:iCs/>
          <w:color w:val="000000" w:themeColor="text1"/>
          <w:szCs w:val="22"/>
        </w:rPr>
        <w:t>life-threatening event. Data will be reported by clinicians from hospitals within the UK</w:t>
      </w:r>
      <w:r w:rsidR="008B1273" w:rsidRPr="008B1273">
        <w:rPr>
          <w:iCs/>
          <w:color w:val="000000" w:themeColor="text1"/>
          <w:szCs w:val="22"/>
        </w:rPr>
        <w:t>.</w:t>
      </w:r>
      <w:r w:rsidR="008B1273">
        <w:rPr>
          <w:iCs/>
          <w:color w:val="000000" w:themeColor="text1"/>
          <w:szCs w:val="22"/>
        </w:rPr>
        <w:t xml:space="preserve"> These reports will then be reviewed by a </w:t>
      </w:r>
      <w:r w:rsidR="00EB458B">
        <w:rPr>
          <w:iCs/>
          <w:color w:val="000000" w:themeColor="text1"/>
          <w:szCs w:val="22"/>
        </w:rPr>
        <w:t>review</w:t>
      </w:r>
      <w:r w:rsidR="00946815">
        <w:rPr>
          <w:iCs/>
          <w:color w:val="000000" w:themeColor="text1"/>
          <w:szCs w:val="22"/>
        </w:rPr>
        <w:t xml:space="preserve"> </w:t>
      </w:r>
      <w:r w:rsidR="008B1273">
        <w:rPr>
          <w:iCs/>
          <w:color w:val="000000" w:themeColor="text1"/>
          <w:szCs w:val="22"/>
        </w:rPr>
        <w:t xml:space="preserve">panel </w:t>
      </w:r>
      <w:r w:rsidR="00F62764">
        <w:rPr>
          <w:iCs/>
          <w:color w:val="000000" w:themeColor="text1"/>
          <w:szCs w:val="22"/>
        </w:rPr>
        <w:t>that</w:t>
      </w:r>
      <w:r w:rsidR="0061601E">
        <w:rPr>
          <w:iCs/>
          <w:color w:val="000000" w:themeColor="text1"/>
          <w:szCs w:val="22"/>
        </w:rPr>
        <w:t xml:space="preserve"> will generate a systems-based </w:t>
      </w:r>
      <w:r w:rsidR="0061601E">
        <w:rPr>
          <w:rFonts w:cs="Arial"/>
          <w:szCs w:val="22"/>
        </w:rPr>
        <w:t xml:space="preserve">analysis of </w:t>
      </w:r>
      <w:r w:rsidR="0061601E" w:rsidRPr="00D76AF6">
        <w:rPr>
          <w:rFonts w:cs="Arial"/>
          <w:szCs w:val="22"/>
        </w:rPr>
        <w:t>events</w:t>
      </w:r>
      <w:r w:rsidR="0061601E">
        <w:rPr>
          <w:rFonts w:cs="Arial"/>
          <w:szCs w:val="22"/>
        </w:rPr>
        <w:t xml:space="preserve"> and </w:t>
      </w:r>
      <w:r w:rsidR="00F62764">
        <w:rPr>
          <w:rFonts w:cs="Arial"/>
          <w:szCs w:val="22"/>
        </w:rPr>
        <w:t>decision-making</w:t>
      </w:r>
      <w:r w:rsidR="0061601E" w:rsidRPr="00D76AF6">
        <w:rPr>
          <w:rFonts w:cs="Arial"/>
          <w:szCs w:val="22"/>
        </w:rPr>
        <w:t xml:space="preserve"> </w:t>
      </w:r>
      <w:r w:rsidR="0061601E">
        <w:rPr>
          <w:rFonts w:cs="Arial"/>
          <w:szCs w:val="22"/>
        </w:rPr>
        <w:t>in</w:t>
      </w:r>
      <w:r w:rsidR="0061601E" w:rsidRPr="00D76AF6">
        <w:rPr>
          <w:rFonts w:cs="Arial"/>
          <w:szCs w:val="22"/>
        </w:rPr>
        <w:t xml:space="preserve"> the process of eFON</w:t>
      </w:r>
      <w:r w:rsidR="0061601E">
        <w:rPr>
          <w:rFonts w:cs="Arial"/>
          <w:szCs w:val="22"/>
        </w:rPr>
        <w:t>A</w:t>
      </w:r>
      <w:r w:rsidR="00682D8C">
        <w:rPr>
          <w:iCs/>
          <w:color w:val="000000" w:themeColor="text1"/>
          <w:szCs w:val="22"/>
        </w:rPr>
        <w:t>.</w:t>
      </w:r>
      <w:r w:rsidR="00946815">
        <w:rPr>
          <w:iCs/>
          <w:color w:val="000000" w:themeColor="text1"/>
          <w:szCs w:val="22"/>
        </w:rPr>
        <w:t xml:space="preserve"> </w:t>
      </w:r>
      <w:r w:rsidR="00454D06">
        <w:rPr>
          <w:iCs/>
          <w:color w:val="000000" w:themeColor="text1"/>
          <w:szCs w:val="22"/>
        </w:rPr>
        <w:t xml:space="preserve">This systems-based analysis will be used to inform generation of </w:t>
      </w:r>
      <w:r w:rsidR="00454D06">
        <w:rPr>
          <w:rFonts w:cs="Arial"/>
          <w:szCs w:val="22"/>
        </w:rPr>
        <w:t>evidence-based recommendations for practice at national, hospital and individual level.</w:t>
      </w:r>
    </w:p>
    <w:p w14:paraId="3E851414" w14:textId="77777777" w:rsidR="00953CFC" w:rsidRDefault="00953CFC" w:rsidP="00953CFC">
      <w:pPr>
        <w:tabs>
          <w:tab w:val="left" w:pos="0"/>
        </w:tabs>
        <w:rPr>
          <w:rFonts w:ascii="Arial" w:hAnsi="Arial" w:cs="Arial"/>
          <w:iCs/>
          <w:color w:val="0000FF"/>
          <w:sz w:val="22"/>
          <w:szCs w:val="22"/>
        </w:rPr>
      </w:pPr>
    </w:p>
    <w:p w14:paraId="12600FD8" w14:textId="77777777" w:rsidR="00A62F6A" w:rsidRPr="00F73FB7" w:rsidRDefault="002B5755" w:rsidP="00D33E2D">
      <w:pPr>
        <w:pStyle w:val="Heading2"/>
      </w:pPr>
      <w:bookmarkStart w:id="32" w:name="_Toc138776690"/>
      <w:bookmarkEnd w:id="30"/>
      <w:r>
        <w:t xml:space="preserve">STUDY </w:t>
      </w:r>
      <w:r w:rsidR="00A62F6A" w:rsidRPr="00F73FB7">
        <w:t>MANAGEMENT</w:t>
      </w:r>
      <w:bookmarkEnd w:id="32"/>
    </w:p>
    <w:p w14:paraId="702D066D" w14:textId="77777777" w:rsidR="00E948AE" w:rsidRDefault="00E948AE" w:rsidP="00B93256">
      <w:pPr>
        <w:rPr>
          <w:rFonts w:ascii="Arial" w:hAnsi="Arial" w:cs="Arial"/>
          <w:iCs/>
          <w:sz w:val="22"/>
          <w:szCs w:val="22"/>
        </w:rPr>
      </w:pPr>
    </w:p>
    <w:p w14:paraId="0A5C7890" w14:textId="77777777" w:rsidR="007B5F90" w:rsidRPr="004531E0" w:rsidRDefault="004531E0" w:rsidP="00C6140D">
      <w:pPr>
        <w:jc w:val="both"/>
        <w:rPr>
          <w:rFonts w:ascii="Arial" w:hAnsi="Arial" w:cs="Arial"/>
          <w:iCs/>
          <w:sz w:val="22"/>
          <w:szCs w:val="22"/>
        </w:rPr>
      </w:pPr>
      <w:r w:rsidRPr="004531E0">
        <w:rPr>
          <w:rFonts w:ascii="Arial" w:hAnsi="Arial" w:cs="Arial"/>
          <w:iCs/>
          <w:sz w:val="22"/>
          <w:szCs w:val="22"/>
        </w:rPr>
        <w:t>The Chief Investigator has overall responsibility for the study and shall oversee all study management.</w:t>
      </w:r>
    </w:p>
    <w:p w14:paraId="1889F49F" w14:textId="77777777" w:rsidR="00953CFC" w:rsidRDefault="00953CFC" w:rsidP="00C6140D">
      <w:pPr>
        <w:jc w:val="both"/>
        <w:rPr>
          <w:rFonts w:ascii="Arial" w:hAnsi="Arial" w:cs="Arial"/>
          <w:iCs/>
          <w:color w:val="0000FF"/>
          <w:sz w:val="22"/>
          <w:szCs w:val="22"/>
        </w:rPr>
      </w:pPr>
    </w:p>
    <w:p w14:paraId="7F7A3619" w14:textId="77777777" w:rsidR="00953CFC" w:rsidRDefault="00953CFC" w:rsidP="00C6140D">
      <w:pPr>
        <w:jc w:val="both"/>
        <w:rPr>
          <w:rFonts w:ascii="Arial" w:hAnsi="Arial" w:cs="Arial"/>
          <w:iCs/>
          <w:sz w:val="22"/>
          <w:szCs w:val="22"/>
        </w:rPr>
      </w:pPr>
      <w:r w:rsidRPr="00312024">
        <w:rPr>
          <w:rFonts w:ascii="Arial" w:hAnsi="Arial" w:cs="Arial"/>
          <w:iCs/>
          <w:sz w:val="22"/>
          <w:szCs w:val="22"/>
        </w:rPr>
        <w:t>The data custodian will be the Chief Investigator.</w:t>
      </w:r>
    </w:p>
    <w:p w14:paraId="5F3E6718" w14:textId="77777777" w:rsidR="00E113D3" w:rsidRDefault="00E113D3" w:rsidP="00C6140D">
      <w:pPr>
        <w:jc w:val="both"/>
        <w:rPr>
          <w:rFonts w:ascii="Arial" w:hAnsi="Arial" w:cs="Arial"/>
          <w:iCs/>
          <w:sz w:val="22"/>
          <w:szCs w:val="22"/>
        </w:rPr>
      </w:pPr>
    </w:p>
    <w:p w14:paraId="18DA1188" w14:textId="1E94BA59" w:rsidR="00E113D3" w:rsidRDefault="00E113D3" w:rsidP="00C6140D">
      <w:pPr>
        <w:jc w:val="both"/>
        <w:rPr>
          <w:rFonts w:ascii="Arial" w:hAnsi="Arial" w:cs="Arial"/>
          <w:iCs/>
          <w:sz w:val="22"/>
          <w:szCs w:val="22"/>
        </w:rPr>
      </w:pPr>
      <w:r>
        <w:rPr>
          <w:rFonts w:ascii="Arial" w:hAnsi="Arial" w:cs="Arial"/>
          <w:iCs/>
          <w:sz w:val="22"/>
          <w:szCs w:val="22"/>
        </w:rPr>
        <w:lastRenderedPageBreak/>
        <w:t>There will be a study management group consisting of:</w:t>
      </w:r>
    </w:p>
    <w:p w14:paraId="684597E7" w14:textId="77777777" w:rsidR="00E113D3" w:rsidRDefault="00E113D3" w:rsidP="00C6140D">
      <w:pPr>
        <w:jc w:val="both"/>
        <w:rPr>
          <w:rFonts w:ascii="Arial" w:hAnsi="Arial" w:cs="Arial"/>
          <w:iCs/>
          <w:sz w:val="22"/>
          <w:szCs w:val="22"/>
        </w:rPr>
      </w:pPr>
    </w:p>
    <w:p w14:paraId="7169D48A" w14:textId="0F775AD4" w:rsidR="00E113D3" w:rsidRDefault="00E113D3" w:rsidP="00C6140D">
      <w:pPr>
        <w:jc w:val="both"/>
        <w:rPr>
          <w:rFonts w:ascii="Arial" w:hAnsi="Arial" w:cs="Arial"/>
          <w:iCs/>
          <w:sz w:val="22"/>
          <w:szCs w:val="22"/>
        </w:rPr>
      </w:pPr>
      <w:r>
        <w:rPr>
          <w:rFonts w:ascii="Arial" w:hAnsi="Arial" w:cs="Arial"/>
          <w:iCs/>
          <w:sz w:val="22"/>
          <w:szCs w:val="22"/>
        </w:rPr>
        <w:t xml:space="preserve">Dr Alastair </w:t>
      </w:r>
      <w:proofErr w:type="spellStart"/>
      <w:r>
        <w:rPr>
          <w:rFonts w:ascii="Arial" w:hAnsi="Arial" w:cs="Arial"/>
          <w:iCs/>
          <w:sz w:val="22"/>
          <w:szCs w:val="22"/>
        </w:rPr>
        <w:t>McNarry</w:t>
      </w:r>
      <w:proofErr w:type="spellEnd"/>
      <w:r>
        <w:rPr>
          <w:rFonts w:ascii="Arial" w:hAnsi="Arial" w:cs="Arial"/>
          <w:iCs/>
          <w:sz w:val="22"/>
          <w:szCs w:val="22"/>
        </w:rPr>
        <w:t xml:space="preserve">, co-lead, former Royal College of </w:t>
      </w:r>
      <w:r w:rsidR="00765B10">
        <w:rPr>
          <w:rFonts w:ascii="Arial" w:hAnsi="Arial" w:cs="Arial"/>
          <w:iCs/>
          <w:sz w:val="22"/>
          <w:szCs w:val="22"/>
        </w:rPr>
        <w:t>Anaesthetists</w:t>
      </w:r>
      <w:r>
        <w:rPr>
          <w:rFonts w:ascii="Arial" w:hAnsi="Arial" w:cs="Arial"/>
          <w:iCs/>
          <w:sz w:val="22"/>
          <w:szCs w:val="22"/>
        </w:rPr>
        <w:t xml:space="preserve"> National Airway Lead.</w:t>
      </w:r>
    </w:p>
    <w:p w14:paraId="2241E5C5" w14:textId="31627AC7" w:rsidR="00E113D3" w:rsidRDefault="0084251B" w:rsidP="00C6140D">
      <w:pPr>
        <w:jc w:val="both"/>
        <w:rPr>
          <w:rFonts w:ascii="Arial" w:hAnsi="Arial" w:cs="Arial"/>
          <w:iCs/>
          <w:sz w:val="22"/>
          <w:szCs w:val="22"/>
        </w:rPr>
      </w:pPr>
      <w:r>
        <w:rPr>
          <w:rFonts w:ascii="Arial" w:hAnsi="Arial" w:cs="Arial"/>
          <w:iCs/>
          <w:sz w:val="22"/>
          <w:szCs w:val="22"/>
        </w:rPr>
        <w:t>Dr Parineeta Ghosh</w:t>
      </w:r>
      <w:r w:rsidR="0029501E">
        <w:rPr>
          <w:rFonts w:ascii="Arial" w:hAnsi="Arial" w:cs="Arial"/>
          <w:iCs/>
          <w:sz w:val="22"/>
          <w:szCs w:val="22"/>
        </w:rPr>
        <w:t>, eFONA fellow, Centre for Research &amp; Improvement</w:t>
      </w:r>
      <w:r w:rsidR="001948E0">
        <w:rPr>
          <w:rFonts w:ascii="Arial" w:hAnsi="Arial" w:cs="Arial"/>
          <w:iCs/>
          <w:sz w:val="22"/>
          <w:szCs w:val="22"/>
        </w:rPr>
        <w:t>, RCoA</w:t>
      </w:r>
    </w:p>
    <w:p w14:paraId="7ED282DA" w14:textId="0C804858" w:rsidR="0029501E" w:rsidRDefault="0029501E" w:rsidP="00C6140D">
      <w:pPr>
        <w:jc w:val="both"/>
        <w:rPr>
          <w:rFonts w:ascii="Arial" w:hAnsi="Arial" w:cs="Arial"/>
          <w:iCs/>
          <w:sz w:val="22"/>
          <w:szCs w:val="22"/>
        </w:rPr>
      </w:pPr>
      <w:r>
        <w:rPr>
          <w:rFonts w:ascii="Arial" w:hAnsi="Arial" w:cs="Arial"/>
          <w:iCs/>
          <w:sz w:val="22"/>
          <w:szCs w:val="22"/>
        </w:rPr>
        <w:t>PPI representative (to be appointed)</w:t>
      </w:r>
    </w:p>
    <w:p w14:paraId="1239A77E" w14:textId="12A378D1" w:rsidR="0029501E" w:rsidRPr="00312024" w:rsidRDefault="001948E0" w:rsidP="00C6140D">
      <w:pPr>
        <w:jc w:val="both"/>
        <w:rPr>
          <w:rFonts w:ascii="Arial" w:hAnsi="Arial" w:cs="Arial"/>
          <w:iCs/>
          <w:sz w:val="22"/>
          <w:szCs w:val="22"/>
        </w:rPr>
      </w:pPr>
      <w:r>
        <w:rPr>
          <w:rFonts w:ascii="Arial" w:hAnsi="Arial" w:cs="Arial"/>
          <w:iCs/>
          <w:sz w:val="22"/>
          <w:szCs w:val="22"/>
        </w:rPr>
        <w:t>Ms Laura Cortes, Research Co-ordinator, Centre for Research &amp; Improvement, RCoA</w:t>
      </w:r>
    </w:p>
    <w:p w14:paraId="0E7A6215" w14:textId="77777777" w:rsidR="00B93256" w:rsidRPr="00B93256" w:rsidRDefault="00B93256" w:rsidP="00B93256">
      <w:pPr>
        <w:rPr>
          <w:rFonts w:ascii="Arial" w:hAnsi="Arial" w:cs="Arial"/>
          <w:iCs/>
          <w:color w:val="0000FF"/>
          <w:sz w:val="22"/>
          <w:szCs w:val="22"/>
        </w:rPr>
      </w:pPr>
    </w:p>
    <w:p w14:paraId="081182FE" w14:textId="77777777" w:rsidR="00D273A0" w:rsidRDefault="00A62F6A" w:rsidP="00D33E2D">
      <w:pPr>
        <w:pStyle w:val="Heading2"/>
      </w:pPr>
      <w:bookmarkStart w:id="33" w:name="_Toc138776691"/>
      <w:r>
        <w:t>DURATION OF THE STUDY AND PARTICIPANT INVOLVEMENT</w:t>
      </w:r>
      <w:bookmarkEnd w:id="33"/>
    </w:p>
    <w:p w14:paraId="47F78CE5" w14:textId="61E90AAC" w:rsidR="00FF5DEF" w:rsidRDefault="00FF5DEF" w:rsidP="00F706CA">
      <w:pPr>
        <w:pStyle w:val="BodyText3"/>
        <w:tabs>
          <w:tab w:val="clear" w:pos="0"/>
        </w:tabs>
        <w:ind w:right="0"/>
        <w:rPr>
          <w:iCs/>
          <w:color w:val="3366FF"/>
          <w:szCs w:val="22"/>
        </w:rPr>
      </w:pPr>
      <w:r>
        <w:rPr>
          <w:rFonts w:cs="Arial"/>
          <w:szCs w:val="22"/>
        </w:rPr>
        <w:t>Study Duration:</w:t>
      </w:r>
      <w:r w:rsidR="00E948AE" w:rsidRPr="00E948AE">
        <w:rPr>
          <w:iCs/>
          <w:color w:val="3366FF"/>
          <w:szCs w:val="22"/>
        </w:rPr>
        <w:t xml:space="preserve"> </w:t>
      </w:r>
    </w:p>
    <w:p w14:paraId="4807BE45" w14:textId="10143118" w:rsidR="008B3790" w:rsidRPr="00A70DE9" w:rsidRDefault="00E72E16" w:rsidP="008B0820">
      <w:pPr>
        <w:rPr>
          <w:rFonts w:ascii="Arial" w:hAnsi="Arial" w:cs="Times New Roman"/>
          <w:iCs/>
          <w:color w:val="000000" w:themeColor="text1"/>
          <w:sz w:val="22"/>
          <w:szCs w:val="22"/>
          <w:lang w:eastAsia="en-GB"/>
        </w:rPr>
      </w:pPr>
      <w:r w:rsidRPr="00A70DE9">
        <w:rPr>
          <w:rFonts w:ascii="Arial" w:hAnsi="Arial" w:cs="Times New Roman"/>
          <w:iCs/>
          <w:color w:val="000000" w:themeColor="text1"/>
          <w:sz w:val="22"/>
          <w:szCs w:val="22"/>
          <w:lang w:eastAsia="en-GB"/>
        </w:rPr>
        <w:t xml:space="preserve">Three years </w:t>
      </w:r>
      <w:r w:rsidR="00C6140D">
        <w:rPr>
          <w:rFonts w:ascii="Arial" w:hAnsi="Arial" w:cs="Times New Roman"/>
          <w:iCs/>
          <w:color w:val="000000" w:themeColor="text1"/>
          <w:sz w:val="22"/>
          <w:szCs w:val="22"/>
          <w:lang w:eastAsia="en-GB"/>
        </w:rPr>
        <w:t xml:space="preserve">of </w:t>
      </w:r>
      <w:r w:rsidR="00A70DE9" w:rsidRPr="00A70DE9">
        <w:rPr>
          <w:rFonts w:ascii="Arial" w:hAnsi="Arial" w:cs="Times New Roman"/>
          <w:iCs/>
          <w:color w:val="000000" w:themeColor="text1"/>
          <w:sz w:val="22"/>
          <w:szCs w:val="22"/>
          <w:lang w:eastAsia="en-GB"/>
        </w:rPr>
        <w:t>data collection.</w:t>
      </w:r>
      <w:r w:rsidR="008B3790">
        <w:rPr>
          <w:rFonts w:ascii="Arial" w:hAnsi="Arial" w:cs="Times New Roman"/>
          <w:iCs/>
          <w:color w:val="000000" w:themeColor="text1"/>
          <w:sz w:val="22"/>
          <w:szCs w:val="22"/>
          <w:lang w:eastAsia="en-GB"/>
        </w:rPr>
        <w:t xml:space="preserve"> Two years to analyse and publish data.</w:t>
      </w:r>
    </w:p>
    <w:p w14:paraId="6146367F" w14:textId="2D82C3F3" w:rsidR="00FF5DEF" w:rsidRPr="00953CFC" w:rsidRDefault="00DE5156" w:rsidP="00612F06">
      <w:pPr>
        <w:tabs>
          <w:tab w:val="left" w:pos="1170"/>
        </w:tabs>
        <w:rPr>
          <w:rFonts w:ascii="Arial" w:hAnsi="Arial" w:cs="Arial"/>
          <w:sz w:val="22"/>
          <w:szCs w:val="22"/>
        </w:rPr>
      </w:pPr>
      <w:r>
        <w:rPr>
          <w:rFonts w:ascii="Arial" w:hAnsi="Arial" w:cs="Arial"/>
          <w:sz w:val="22"/>
          <w:szCs w:val="22"/>
        </w:rPr>
        <w:tab/>
      </w:r>
    </w:p>
    <w:p w14:paraId="7D0ABD03" w14:textId="49207679" w:rsidR="007B0F92" w:rsidRPr="00F706CA" w:rsidRDefault="00A62F6A" w:rsidP="00040702">
      <w:pPr>
        <w:pStyle w:val="Heading3"/>
      </w:pPr>
      <w:bookmarkStart w:id="34" w:name="_Toc138776692"/>
      <w:r>
        <w:t xml:space="preserve">End of the </w:t>
      </w:r>
      <w:r w:rsidR="002B5755">
        <w:t>Study</w:t>
      </w:r>
      <w:bookmarkEnd w:id="34"/>
    </w:p>
    <w:p w14:paraId="20021A1F" w14:textId="42392358" w:rsidR="00953CFC" w:rsidRDefault="00953CFC" w:rsidP="00953CFC">
      <w:pPr>
        <w:rPr>
          <w:rFonts w:ascii="Arial" w:hAnsi="Arial" w:cs="Arial"/>
          <w:color w:val="000000" w:themeColor="text1"/>
          <w:sz w:val="22"/>
          <w:szCs w:val="22"/>
        </w:rPr>
      </w:pPr>
      <w:r w:rsidRPr="00312024">
        <w:rPr>
          <w:rFonts w:ascii="Arial" w:hAnsi="Arial" w:cs="Arial"/>
          <w:sz w:val="22"/>
          <w:szCs w:val="22"/>
        </w:rPr>
        <w:t xml:space="preserve">The end of the study will be </w:t>
      </w:r>
      <w:r w:rsidRPr="00612F06">
        <w:rPr>
          <w:rFonts w:ascii="Arial" w:hAnsi="Arial" w:cs="Arial"/>
          <w:color w:val="000000" w:themeColor="text1"/>
          <w:sz w:val="22"/>
          <w:szCs w:val="22"/>
        </w:rPr>
        <w:t xml:space="preserve">the last </w:t>
      </w:r>
      <w:r w:rsidR="00A70DE9" w:rsidRPr="00612F06">
        <w:rPr>
          <w:rFonts w:ascii="Arial" w:hAnsi="Arial" w:cs="Arial"/>
          <w:color w:val="000000" w:themeColor="text1"/>
          <w:sz w:val="22"/>
          <w:szCs w:val="22"/>
        </w:rPr>
        <w:t>case reported</w:t>
      </w:r>
      <w:r w:rsidRPr="00612F06">
        <w:rPr>
          <w:rFonts w:ascii="Arial" w:hAnsi="Arial" w:cs="Arial"/>
          <w:color w:val="000000" w:themeColor="text1"/>
          <w:sz w:val="22"/>
          <w:szCs w:val="22"/>
        </w:rPr>
        <w:t>.</w:t>
      </w:r>
    </w:p>
    <w:p w14:paraId="0CE3AE7A" w14:textId="77777777" w:rsidR="00C6140D" w:rsidRPr="005D31DE" w:rsidRDefault="00C6140D" w:rsidP="00953CFC">
      <w:pPr>
        <w:rPr>
          <w:rFonts w:ascii="Arial" w:hAnsi="Arial" w:cs="Arial"/>
          <w:color w:val="339966"/>
          <w:sz w:val="22"/>
          <w:szCs w:val="22"/>
        </w:rPr>
      </w:pPr>
    </w:p>
    <w:p w14:paraId="0BB0DED2" w14:textId="77777777" w:rsidR="00B31280" w:rsidRPr="00551633" w:rsidRDefault="00A02C5B" w:rsidP="00D33E2D">
      <w:pPr>
        <w:pStyle w:val="Heading2"/>
      </w:pPr>
      <w:bookmarkStart w:id="35" w:name="_Toc165362086"/>
      <w:bookmarkStart w:id="36" w:name="_Toc138776693"/>
      <w:r w:rsidRPr="00551633">
        <w:t xml:space="preserve">SELECTION </w:t>
      </w:r>
      <w:r w:rsidR="00C3278C" w:rsidRPr="00551633">
        <w:t xml:space="preserve">AND WITHDRAWAL </w:t>
      </w:r>
      <w:r w:rsidRPr="00551633">
        <w:t xml:space="preserve">OF </w:t>
      </w:r>
      <w:bookmarkEnd w:id="35"/>
      <w:r w:rsidR="003C40B1">
        <w:t>PARTICIPANTS</w:t>
      </w:r>
      <w:bookmarkEnd w:id="36"/>
    </w:p>
    <w:p w14:paraId="1B60E3AD" w14:textId="77777777" w:rsidR="00B31280" w:rsidRPr="00551633" w:rsidRDefault="00B31280" w:rsidP="00040702">
      <w:pPr>
        <w:pStyle w:val="Heading3"/>
      </w:pPr>
      <w:bookmarkStart w:id="37" w:name="_Toc165362087"/>
      <w:bookmarkStart w:id="38" w:name="_Toc138776694"/>
      <w:r w:rsidRPr="00551633">
        <w:t>Recruitment</w:t>
      </w:r>
      <w:bookmarkEnd w:id="37"/>
      <w:bookmarkEnd w:id="38"/>
    </w:p>
    <w:p w14:paraId="6942CFA5" w14:textId="77777777" w:rsidR="00F116CA" w:rsidRDefault="00F116CA" w:rsidP="003441CC">
      <w:pPr>
        <w:pStyle w:val="BodyText3"/>
        <w:ind w:right="0"/>
        <w:rPr>
          <w:iCs/>
          <w:color w:val="3366FF"/>
          <w:szCs w:val="22"/>
        </w:rPr>
      </w:pPr>
    </w:p>
    <w:p w14:paraId="4B0C4705" w14:textId="5AAAC9E4" w:rsidR="00F116CA" w:rsidRPr="00AA53FB" w:rsidRDefault="00F116CA" w:rsidP="003441CC">
      <w:pPr>
        <w:pStyle w:val="BodyText3"/>
        <w:ind w:right="0"/>
        <w:rPr>
          <w:iCs/>
          <w:color w:val="000000" w:themeColor="text1"/>
          <w:szCs w:val="22"/>
        </w:rPr>
      </w:pPr>
      <w:r w:rsidRPr="0053476D">
        <w:rPr>
          <w:iCs/>
          <w:color w:val="000000" w:themeColor="text1"/>
          <w:szCs w:val="22"/>
        </w:rPr>
        <w:t xml:space="preserve">The project </w:t>
      </w:r>
      <w:r w:rsidR="00CD4B07" w:rsidRPr="0053476D">
        <w:rPr>
          <w:iCs/>
          <w:color w:val="000000" w:themeColor="text1"/>
          <w:szCs w:val="22"/>
        </w:rPr>
        <w:t xml:space="preserve">will be based on voluntary reporting of </w:t>
      </w:r>
      <w:r w:rsidR="00EB458B">
        <w:rPr>
          <w:iCs/>
          <w:color w:val="000000" w:themeColor="text1"/>
          <w:szCs w:val="22"/>
        </w:rPr>
        <w:t>NHS</w:t>
      </w:r>
      <w:r w:rsidR="00924AEC">
        <w:rPr>
          <w:iCs/>
          <w:color w:val="000000" w:themeColor="text1"/>
          <w:szCs w:val="22"/>
        </w:rPr>
        <w:t xml:space="preserve"> and non-NHS</w:t>
      </w:r>
      <w:r w:rsidR="00EB458B">
        <w:rPr>
          <w:iCs/>
          <w:color w:val="000000" w:themeColor="text1"/>
          <w:szCs w:val="22"/>
        </w:rPr>
        <w:t xml:space="preserve"> </w:t>
      </w:r>
      <w:r w:rsidR="00F62764">
        <w:rPr>
          <w:iCs/>
          <w:color w:val="000000" w:themeColor="text1"/>
          <w:szCs w:val="22"/>
        </w:rPr>
        <w:t>hospital-based</w:t>
      </w:r>
      <w:r w:rsidR="00EB458B">
        <w:rPr>
          <w:iCs/>
          <w:color w:val="000000" w:themeColor="text1"/>
          <w:szCs w:val="22"/>
        </w:rPr>
        <w:t xml:space="preserve"> </w:t>
      </w:r>
      <w:r w:rsidR="00C6140D">
        <w:rPr>
          <w:iCs/>
          <w:color w:val="000000" w:themeColor="text1"/>
          <w:szCs w:val="22"/>
        </w:rPr>
        <w:t>events/cases</w:t>
      </w:r>
      <w:r w:rsidR="00CD4B07" w:rsidRPr="0053476D">
        <w:rPr>
          <w:iCs/>
          <w:color w:val="000000" w:themeColor="text1"/>
          <w:szCs w:val="22"/>
        </w:rPr>
        <w:t xml:space="preserve"> by clinicians</w:t>
      </w:r>
      <w:r w:rsidR="008C1020" w:rsidRPr="0053476D">
        <w:rPr>
          <w:iCs/>
          <w:color w:val="000000" w:themeColor="text1"/>
          <w:szCs w:val="22"/>
        </w:rPr>
        <w:t xml:space="preserve">. </w:t>
      </w:r>
      <w:r w:rsidRPr="00AA53FB">
        <w:rPr>
          <w:color w:val="000000" w:themeColor="text1"/>
        </w:rPr>
        <w:t>The project will not directly contact clinicians to submit cases/ participate. The Registry will instead be advertised through the Royal College of Anaesthetists Airway Leads Network, through journal articles of the Royal College of Anaesthetists and the Difficult Airway Society Newsletter and presentations/ reminders at national meetings where clinicians involved in airway management will be present.</w:t>
      </w:r>
    </w:p>
    <w:p w14:paraId="1FC44B32" w14:textId="77777777" w:rsidR="00F116CA" w:rsidRPr="004C6DFB" w:rsidRDefault="00F116CA" w:rsidP="003441CC">
      <w:pPr>
        <w:pStyle w:val="BodyText3"/>
        <w:ind w:right="0"/>
        <w:rPr>
          <w:iCs/>
          <w:color w:val="3366FF"/>
          <w:szCs w:val="22"/>
        </w:rPr>
      </w:pPr>
    </w:p>
    <w:p w14:paraId="5A47268C" w14:textId="77777777" w:rsidR="00C01BDE" w:rsidRPr="00953CFC" w:rsidRDefault="00C01BDE" w:rsidP="00C01BDE">
      <w:pPr>
        <w:pStyle w:val="BodyText3"/>
        <w:ind w:right="0"/>
        <w:rPr>
          <w:iCs/>
          <w:color w:val="3366FF"/>
          <w:szCs w:val="22"/>
        </w:rPr>
      </w:pPr>
    </w:p>
    <w:p w14:paraId="769E9ECD" w14:textId="77777777" w:rsidR="00953CFC" w:rsidRPr="00490DF8" w:rsidRDefault="00953CFC" w:rsidP="00040702">
      <w:pPr>
        <w:pStyle w:val="Heading3"/>
      </w:pPr>
      <w:bookmarkStart w:id="39" w:name="_Toc310958374"/>
      <w:bookmarkStart w:id="40" w:name="_Toc138776695"/>
      <w:r w:rsidRPr="00490DF8">
        <w:t>Eligibility criteria</w:t>
      </w:r>
      <w:bookmarkEnd w:id="39"/>
      <w:bookmarkEnd w:id="40"/>
    </w:p>
    <w:p w14:paraId="0CFD8F52" w14:textId="77777777" w:rsidR="008F3756" w:rsidRDefault="008F3756" w:rsidP="00953CFC">
      <w:pPr>
        <w:pStyle w:val="BodyText3"/>
        <w:ind w:right="0"/>
        <w:rPr>
          <w:rFonts w:cs="Arial"/>
          <w:color w:val="339966"/>
          <w:szCs w:val="22"/>
        </w:rPr>
      </w:pPr>
    </w:p>
    <w:p w14:paraId="767000E5" w14:textId="77777777" w:rsidR="00B31280" w:rsidRDefault="00B31280" w:rsidP="00040702">
      <w:pPr>
        <w:pStyle w:val="Heading3"/>
      </w:pPr>
      <w:bookmarkStart w:id="41" w:name="_Toc165362088"/>
      <w:bookmarkStart w:id="42" w:name="_Toc138776696"/>
      <w:r w:rsidRPr="00551633">
        <w:t>Inclusion criteria</w:t>
      </w:r>
      <w:bookmarkEnd w:id="41"/>
      <w:bookmarkEnd w:id="42"/>
    </w:p>
    <w:p w14:paraId="0573A9E0" w14:textId="56773631" w:rsidR="00742039" w:rsidRPr="00612F06" w:rsidRDefault="00742039" w:rsidP="00612F06">
      <w:pPr>
        <w:pStyle w:val="NormalWeb"/>
        <w:shd w:val="clear" w:color="auto" w:fill="FFFFFF"/>
        <w:spacing w:line="240" w:lineRule="auto"/>
        <w:jc w:val="both"/>
        <w:rPr>
          <w:rFonts w:ascii="Arial" w:hAnsi="Arial" w:cs="Arial"/>
          <w:sz w:val="22"/>
          <w:szCs w:val="22"/>
        </w:rPr>
      </w:pPr>
      <w:r w:rsidRPr="00612F06">
        <w:rPr>
          <w:rFonts w:ascii="Arial" w:hAnsi="Arial" w:cs="Arial"/>
          <w:sz w:val="22"/>
          <w:szCs w:val="22"/>
        </w:rPr>
        <w:t>All cases where an eFONA procedure has been attempted or performed, whether successfully o</w:t>
      </w:r>
      <w:r w:rsidR="00D33E2D">
        <w:rPr>
          <w:rFonts w:ascii="Arial" w:hAnsi="Arial" w:cs="Arial"/>
          <w:sz w:val="22"/>
          <w:szCs w:val="22"/>
        </w:rPr>
        <w:t>r</w:t>
      </w:r>
      <w:r w:rsidRPr="00612F06">
        <w:rPr>
          <w:rFonts w:ascii="Arial" w:hAnsi="Arial" w:cs="Arial"/>
          <w:sz w:val="22"/>
          <w:szCs w:val="22"/>
        </w:rPr>
        <w:t xml:space="preserve"> unsuccessfully, will be eligible for inclusion</w:t>
      </w:r>
      <w:r w:rsidR="00C6140D">
        <w:rPr>
          <w:rFonts w:ascii="Arial" w:hAnsi="Arial" w:cs="Arial"/>
          <w:sz w:val="22"/>
          <w:szCs w:val="22"/>
        </w:rPr>
        <w:t>.</w:t>
      </w:r>
    </w:p>
    <w:p w14:paraId="41489C70" w14:textId="77777777" w:rsidR="00742039" w:rsidRPr="00612F06" w:rsidRDefault="00742039" w:rsidP="00612F06">
      <w:pPr>
        <w:pStyle w:val="NormalWeb"/>
        <w:shd w:val="clear" w:color="auto" w:fill="FFFFFF"/>
        <w:spacing w:line="240" w:lineRule="auto"/>
        <w:jc w:val="both"/>
        <w:rPr>
          <w:rFonts w:ascii="Arial" w:hAnsi="Arial" w:cs="Arial"/>
          <w:sz w:val="22"/>
          <w:szCs w:val="22"/>
        </w:rPr>
      </w:pPr>
    </w:p>
    <w:p w14:paraId="19A65905" w14:textId="7D6EE134" w:rsidR="00742039" w:rsidRPr="00612F06" w:rsidRDefault="00742039" w:rsidP="00612F06">
      <w:pPr>
        <w:pStyle w:val="NormalWeb"/>
        <w:shd w:val="clear" w:color="auto" w:fill="FFFFFF"/>
        <w:spacing w:line="240" w:lineRule="auto"/>
        <w:jc w:val="both"/>
        <w:rPr>
          <w:rFonts w:ascii="Arial" w:hAnsi="Arial" w:cs="Arial"/>
          <w:sz w:val="22"/>
          <w:szCs w:val="22"/>
        </w:rPr>
      </w:pPr>
      <w:r w:rsidRPr="00612F06">
        <w:rPr>
          <w:rFonts w:ascii="Arial" w:hAnsi="Arial" w:cs="Arial"/>
          <w:sz w:val="22"/>
          <w:szCs w:val="22"/>
        </w:rPr>
        <w:t>All patients can be included regardless of age (although we expect the number of cases involving children to be small)</w:t>
      </w:r>
      <w:r w:rsidR="00C6140D">
        <w:rPr>
          <w:rFonts w:ascii="Arial" w:hAnsi="Arial" w:cs="Arial"/>
          <w:sz w:val="22"/>
          <w:szCs w:val="22"/>
        </w:rPr>
        <w:t>.</w:t>
      </w:r>
    </w:p>
    <w:p w14:paraId="12555931" w14:textId="77777777" w:rsidR="0086149E" w:rsidRPr="00A26568" w:rsidRDefault="0086149E" w:rsidP="008B0820">
      <w:pPr>
        <w:pStyle w:val="BodyText3"/>
        <w:ind w:right="0"/>
        <w:rPr>
          <w:iCs/>
          <w:color w:val="3366FF"/>
          <w:szCs w:val="22"/>
        </w:rPr>
      </w:pPr>
    </w:p>
    <w:p w14:paraId="6F4B612C" w14:textId="77777777" w:rsidR="00B31280" w:rsidRDefault="00B31280" w:rsidP="00040702">
      <w:pPr>
        <w:pStyle w:val="Heading3"/>
      </w:pPr>
      <w:bookmarkStart w:id="43" w:name="_Toc165362089"/>
      <w:bookmarkStart w:id="44" w:name="_Toc138776697"/>
      <w:r w:rsidRPr="00551633">
        <w:t>Exclusion criteria</w:t>
      </w:r>
      <w:bookmarkEnd w:id="43"/>
      <w:bookmarkEnd w:id="44"/>
    </w:p>
    <w:p w14:paraId="0256955E" w14:textId="70929A79" w:rsidR="008B3790" w:rsidRPr="00C6140D" w:rsidRDefault="008B3790" w:rsidP="00C6140D">
      <w:pPr>
        <w:pStyle w:val="NormalWeb"/>
        <w:shd w:val="clear" w:color="auto" w:fill="FFFFFF"/>
        <w:spacing w:line="240" w:lineRule="auto"/>
        <w:jc w:val="both"/>
        <w:rPr>
          <w:rFonts w:ascii="Arial" w:hAnsi="Arial" w:cs="Arial"/>
          <w:sz w:val="22"/>
          <w:szCs w:val="22"/>
        </w:rPr>
      </w:pPr>
      <w:r w:rsidRPr="00C6140D">
        <w:rPr>
          <w:rFonts w:ascii="Arial" w:hAnsi="Arial" w:cs="Arial"/>
          <w:sz w:val="22"/>
          <w:szCs w:val="22"/>
        </w:rPr>
        <w:t>Non-emergency front of neck airway (this is sometimes performed as a planned procedure)</w:t>
      </w:r>
    </w:p>
    <w:p w14:paraId="415D8675" w14:textId="77777777" w:rsidR="00355AEA" w:rsidRPr="00A26568" w:rsidRDefault="00355AEA" w:rsidP="008B0820">
      <w:pPr>
        <w:rPr>
          <w:rFonts w:ascii="Arial" w:hAnsi="Arial" w:cs="Arial"/>
          <w:sz w:val="22"/>
          <w:szCs w:val="22"/>
          <w:lang w:eastAsia="en-GB"/>
        </w:rPr>
      </w:pPr>
    </w:p>
    <w:p w14:paraId="3BFC1729" w14:textId="77777777" w:rsidR="003D4914" w:rsidRPr="00551633" w:rsidRDefault="003D4914" w:rsidP="00040702">
      <w:pPr>
        <w:pStyle w:val="Heading3"/>
      </w:pPr>
      <w:bookmarkStart w:id="45" w:name="_Toc165362090"/>
      <w:bookmarkStart w:id="46" w:name="_Toc138776698"/>
      <w:r w:rsidRPr="00551633">
        <w:t xml:space="preserve">Expected duration of </w:t>
      </w:r>
      <w:r w:rsidR="00EA617E">
        <w:t>participant</w:t>
      </w:r>
      <w:r w:rsidRPr="00551633">
        <w:t xml:space="preserve"> participation</w:t>
      </w:r>
      <w:bookmarkEnd w:id="45"/>
      <w:bookmarkEnd w:id="46"/>
    </w:p>
    <w:p w14:paraId="7576A1F2" w14:textId="1DB46408" w:rsidR="003E0C4A" w:rsidRDefault="003E0C4A" w:rsidP="003E0C4A">
      <w:pPr>
        <w:pStyle w:val="NormalWeb"/>
        <w:shd w:val="clear" w:color="auto" w:fill="FFFFFF"/>
        <w:spacing w:before="0" w:after="0" w:line="240" w:lineRule="auto"/>
        <w:rPr>
          <w:rFonts w:ascii="Arial" w:hAnsi="Arial" w:cs="Arial"/>
          <w:sz w:val="22"/>
          <w:szCs w:val="22"/>
        </w:rPr>
      </w:pPr>
      <w:r>
        <w:rPr>
          <w:rFonts w:ascii="Arial" w:hAnsi="Arial" w:cs="Arial"/>
          <w:sz w:val="22"/>
          <w:szCs w:val="22"/>
        </w:rPr>
        <w:t>There is no direct contact with or active participation by patients involved in the study. Consent will not be sought from study participants</w:t>
      </w:r>
      <w:r w:rsidR="00765B10">
        <w:rPr>
          <w:rFonts w:ascii="Arial" w:hAnsi="Arial" w:cs="Arial"/>
          <w:sz w:val="22"/>
          <w:szCs w:val="22"/>
        </w:rPr>
        <w:t xml:space="preserve"> (see below)</w:t>
      </w:r>
      <w:r w:rsidR="00C6140D">
        <w:rPr>
          <w:rFonts w:ascii="Arial" w:hAnsi="Arial" w:cs="Arial"/>
          <w:sz w:val="22"/>
          <w:szCs w:val="22"/>
        </w:rPr>
        <w:t>.</w:t>
      </w:r>
    </w:p>
    <w:p w14:paraId="237DFE05" w14:textId="77777777" w:rsidR="003441CC" w:rsidRPr="004962C0" w:rsidRDefault="003441CC" w:rsidP="002234BD">
      <w:pPr>
        <w:pStyle w:val="NormalWeb"/>
        <w:shd w:val="clear" w:color="auto" w:fill="FFFFFF"/>
        <w:spacing w:before="0" w:after="0" w:line="240" w:lineRule="auto"/>
        <w:rPr>
          <w:rFonts w:ascii="Arial" w:hAnsi="Arial" w:cs="Arial"/>
          <w:sz w:val="22"/>
          <w:szCs w:val="22"/>
        </w:rPr>
      </w:pPr>
    </w:p>
    <w:p w14:paraId="3386CFC6" w14:textId="77777777" w:rsidR="00B31280" w:rsidRDefault="007014F7" w:rsidP="00040702">
      <w:pPr>
        <w:pStyle w:val="Heading3"/>
      </w:pPr>
      <w:bookmarkStart w:id="47" w:name="_Toc138776699"/>
      <w:r>
        <w:t>Participant Withdrawal</w:t>
      </w:r>
      <w:bookmarkEnd w:id="47"/>
      <w:r>
        <w:t xml:space="preserve"> </w:t>
      </w:r>
    </w:p>
    <w:p w14:paraId="281C5060" w14:textId="77777777" w:rsidR="00B02DB9" w:rsidRDefault="00B02DB9" w:rsidP="002234BD">
      <w:pPr>
        <w:pStyle w:val="BodyText3"/>
        <w:tabs>
          <w:tab w:val="clear" w:pos="0"/>
        </w:tabs>
        <w:ind w:right="0"/>
        <w:rPr>
          <w:iCs/>
          <w:color w:val="3366FF"/>
          <w:szCs w:val="22"/>
        </w:rPr>
      </w:pPr>
    </w:p>
    <w:p w14:paraId="064684DB" w14:textId="26D9C80C" w:rsidR="00CA6AB4" w:rsidRDefault="00B02DB9" w:rsidP="00B02DB9">
      <w:pPr>
        <w:pStyle w:val="NormalWeb"/>
        <w:shd w:val="clear" w:color="auto" w:fill="FFFFFF"/>
        <w:spacing w:line="240" w:lineRule="auto"/>
        <w:jc w:val="both"/>
        <w:rPr>
          <w:rFonts w:ascii="Arial" w:hAnsi="Arial" w:cs="Arial"/>
          <w:sz w:val="22"/>
          <w:szCs w:val="22"/>
        </w:rPr>
      </w:pPr>
      <w:r>
        <w:rPr>
          <w:rFonts w:ascii="Arial" w:hAnsi="Arial" w:cs="Arial"/>
          <w:sz w:val="22"/>
          <w:szCs w:val="22"/>
        </w:rPr>
        <w:t>Hospitals and health professionals record when a patient or parent</w:t>
      </w:r>
      <w:r w:rsidR="00CA6AB4">
        <w:rPr>
          <w:rFonts w:ascii="Arial" w:hAnsi="Arial" w:cs="Arial"/>
          <w:sz w:val="22"/>
          <w:szCs w:val="22"/>
        </w:rPr>
        <w:t>/guardian</w:t>
      </w:r>
      <w:r>
        <w:rPr>
          <w:rFonts w:ascii="Arial" w:hAnsi="Arial" w:cs="Arial"/>
          <w:sz w:val="22"/>
          <w:szCs w:val="22"/>
        </w:rPr>
        <w:t xml:space="preserve"> does not want their </w:t>
      </w:r>
      <w:r w:rsidR="00CA6AB4">
        <w:rPr>
          <w:rFonts w:ascii="Arial" w:hAnsi="Arial" w:cs="Arial"/>
          <w:sz w:val="22"/>
          <w:szCs w:val="22"/>
        </w:rPr>
        <w:t xml:space="preserve">/ their </w:t>
      </w:r>
      <w:r>
        <w:rPr>
          <w:rFonts w:ascii="Arial" w:hAnsi="Arial" w:cs="Arial"/>
          <w:sz w:val="22"/>
          <w:szCs w:val="22"/>
        </w:rPr>
        <w:t xml:space="preserve">child’s notes to be used for research. </w:t>
      </w:r>
      <w:r w:rsidR="00C6140D">
        <w:rPr>
          <w:rFonts w:ascii="Arial" w:hAnsi="Arial" w:cs="Arial"/>
          <w:sz w:val="22"/>
          <w:szCs w:val="22"/>
        </w:rPr>
        <w:t>Patients/parents/guardians</w:t>
      </w:r>
      <w:r>
        <w:rPr>
          <w:rFonts w:ascii="Arial" w:hAnsi="Arial" w:cs="Arial"/>
          <w:sz w:val="22"/>
          <w:szCs w:val="22"/>
        </w:rPr>
        <w:t xml:space="preserve"> can inform the </w:t>
      </w:r>
      <w:r w:rsidR="00CA6AB4">
        <w:rPr>
          <w:rFonts w:ascii="Arial" w:hAnsi="Arial" w:cs="Arial"/>
          <w:sz w:val="22"/>
          <w:szCs w:val="22"/>
        </w:rPr>
        <w:t>clinical teams</w:t>
      </w:r>
      <w:r>
        <w:rPr>
          <w:rFonts w:ascii="Arial" w:hAnsi="Arial" w:cs="Arial"/>
          <w:sz w:val="22"/>
          <w:szCs w:val="22"/>
        </w:rPr>
        <w:t xml:space="preserve"> if they do not wish their medical notes to be used for research. Should dissent be noted for </w:t>
      </w:r>
      <w:r w:rsidR="00D33E2D">
        <w:rPr>
          <w:rFonts w:ascii="Arial" w:hAnsi="Arial" w:cs="Arial"/>
          <w:sz w:val="22"/>
          <w:szCs w:val="22"/>
        </w:rPr>
        <w:t xml:space="preserve">the </w:t>
      </w:r>
      <w:r>
        <w:rPr>
          <w:rFonts w:ascii="Arial" w:hAnsi="Arial" w:cs="Arial"/>
          <w:sz w:val="22"/>
          <w:szCs w:val="22"/>
        </w:rPr>
        <w:t xml:space="preserve">use of data in research we will not use it. </w:t>
      </w:r>
      <w:r w:rsidR="00CA6AB4">
        <w:rPr>
          <w:rFonts w:ascii="Arial" w:hAnsi="Arial" w:cs="Arial"/>
          <w:sz w:val="22"/>
          <w:szCs w:val="22"/>
        </w:rPr>
        <w:t>Reporters will be explicitly asked to confirm that they are not aware of such dissent.</w:t>
      </w:r>
    </w:p>
    <w:p w14:paraId="041238CE" w14:textId="2CA603E9" w:rsidR="00766C5C" w:rsidRDefault="00B53C00" w:rsidP="00C6140D">
      <w:pPr>
        <w:pStyle w:val="NormalWeb"/>
        <w:shd w:val="clear" w:color="auto" w:fill="FFFFFF"/>
        <w:spacing w:line="240" w:lineRule="auto"/>
        <w:jc w:val="both"/>
        <w:rPr>
          <w:rFonts w:ascii="Arial" w:hAnsi="Arial" w:cs="Arial"/>
          <w:sz w:val="22"/>
          <w:szCs w:val="22"/>
        </w:rPr>
      </w:pPr>
      <w:r>
        <w:rPr>
          <w:rFonts w:ascii="Arial" w:hAnsi="Arial" w:cs="Arial"/>
          <w:sz w:val="22"/>
          <w:szCs w:val="22"/>
        </w:rPr>
        <w:t>T</w:t>
      </w:r>
      <w:r w:rsidR="00CA6AB4">
        <w:rPr>
          <w:rFonts w:ascii="Arial" w:hAnsi="Arial" w:cs="Arial"/>
          <w:sz w:val="22"/>
          <w:szCs w:val="22"/>
        </w:rPr>
        <w:t xml:space="preserve">he data are anonymous with no link back from data entry to the clinician or the </w:t>
      </w:r>
      <w:r w:rsidR="00F370E0">
        <w:rPr>
          <w:rFonts w:ascii="Arial" w:hAnsi="Arial" w:cs="Arial"/>
          <w:sz w:val="22"/>
          <w:szCs w:val="22"/>
        </w:rPr>
        <w:t>involved patient</w:t>
      </w:r>
      <w:r>
        <w:rPr>
          <w:rFonts w:ascii="Arial" w:hAnsi="Arial" w:cs="Arial"/>
          <w:sz w:val="22"/>
          <w:szCs w:val="22"/>
        </w:rPr>
        <w:t>. I</w:t>
      </w:r>
      <w:r w:rsidR="00F370E0">
        <w:rPr>
          <w:rFonts w:ascii="Arial" w:hAnsi="Arial" w:cs="Arial"/>
          <w:sz w:val="22"/>
          <w:szCs w:val="22"/>
        </w:rPr>
        <w:t>t will be impossible to withdraw data</w:t>
      </w:r>
      <w:r>
        <w:rPr>
          <w:rFonts w:ascii="Arial" w:hAnsi="Arial" w:cs="Arial"/>
          <w:sz w:val="22"/>
          <w:szCs w:val="22"/>
        </w:rPr>
        <w:t xml:space="preserve"> as </w:t>
      </w:r>
      <w:r w:rsidR="002369B9">
        <w:rPr>
          <w:rFonts w:ascii="Arial" w:hAnsi="Arial" w:cs="Arial"/>
          <w:sz w:val="22"/>
          <w:szCs w:val="22"/>
        </w:rPr>
        <w:t xml:space="preserve">there is no method to </w:t>
      </w:r>
      <w:r w:rsidR="00612F06">
        <w:rPr>
          <w:rFonts w:ascii="Arial" w:hAnsi="Arial" w:cs="Arial"/>
          <w:sz w:val="22"/>
          <w:szCs w:val="22"/>
        </w:rPr>
        <w:t xml:space="preserve">accurately </w:t>
      </w:r>
      <w:r w:rsidR="002369B9">
        <w:rPr>
          <w:rFonts w:ascii="Arial" w:hAnsi="Arial" w:cs="Arial"/>
          <w:sz w:val="22"/>
          <w:szCs w:val="22"/>
        </w:rPr>
        <w:t>identify an individual</w:t>
      </w:r>
      <w:r w:rsidR="00612F06">
        <w:rPr>
          <w:rFonts w:ascii="Arial" w:hAnsi="Arial" w:cs="Arial"/>
          <w:sz w:val="22"/>
          <w:szCs w:val="22"/>
        </w:rPr>
        <w:t xml:space="preserve"> even if they believe they have been included</w:t>
      </w:r>
      <w:r w:rsidR="002369B9">
        <w:rPr>
          <w:rFonts w:ascii="Arial" w:hAnsi="Arial" w:cs="Arial"/>
          <w:sz w:val="22"/>
          <w:szCs w:val="22"/>
        </w:rPr>
        <w:t>.</w:t>
      </w:r>
    </w:p>
    <w:p w14:paraId="425CDF8C" w14:textId="77777777" w:rsidR="00C6140D" w:rsidRPr="00E15092" w:rsidRDefault="00C6140D" w:rsidP="00C6140D">
      <w:pPr>
        <w:pStyle w:val="NormalWeb"/>
        <w:shd w:val="clear" w:color="auto" w:fill="FFFFFF"/>
        <w:spacing w:line="240" w:lineRule="auto"/>
        <w:jc w:val="both"/>
        <w:rPr>
          <w:rFonts w:ascii="Arial" w:hAnsi="Arial" w:cs="Arial"/>
          <w:sz w:val="22"/>
          <w:szCs w:val="22"/>
        </w:rPr>
      </w:pPr>
    </w:p>
    <w:p w14:paraId="4A19F4CD" w14:textId="77777777" w:rsidR="003D4914" w:rsidRPr="00551633" w:rsidRDefault="003D4914" w:rsidP="00040702">
      <w:pPr>
        <w:pStyle w:val="Heading3"/>
      </w:pPr>
      <w:bookmarkStart w:id="48" w:name="_Toc165362092"/>
      <w:bookmarkStart w:id="49" w:name="_Toc138776700"/>
      <w:r w:rsidRPr="00551633">
        <w:t>Informed consent</w:t>
      </w:r>
      <w:bookmarkEnd w:id="48"/>
      <w:bookmarkEnd w:id="49"/>
    </w:p>
    <w:p w14:paraId="7410A7EA" w14:textId="0F477D8A" w:rsidR="00900404" w:rsidRDefault="00900404" w:rsidP="00900404">
      <w:pPr>
        <w:pStyle w:val="NormalWeb"/>
        <w:shd w:val="clear" w:color="auto" w:fill="FFFFFF"/>
        <w:spacing w:before="0" w:after="0" w:line="240" w:lineRule="auto"/>
        <w:jc w:val="both"/>
        <w:rPr>
          <w:rFonts w:ascii="Arial" w:hAnsi="Arial" w:cs="Arial"/>
          <w:color w:val="000000" w:themeColor="text1"/>
          <w:sz w:val="22"/>
          <w:szCs w:val="22"/>
        </w:rPr>
      </w:pPr>
      <w:bookmarkStart w:id="50" w:name="_Toc165362093"/>
      <w:r>
        <w:rPr>
          <w:rFonts w:ascii="Arial" w:hAnsi="Arial" w:cs="Arial"/>
          <w:color w:val="000000" w:themeColor="text1"/>
          <w:sz w:val="22"/>
          <w:szCs w:val="22"/>
        </w:rPr>
        <w:t xml:space="preserve">Due to the eFONA reporting methodology, no explicit patient consent is sought. The registry will not receive or transfer any </w:t>
      </w:r>
      <w:r w:rsidR="00263886">
        <w:rPr>
          <w:rFonts w:ascii="Arial" w:hAnsi="Arial" w:cs="Arial"/>
          <w:color w:val="000000" w:themeColor="text1"/>
          <w:sz w:val="22"/>
          <w:szCs w:val="22"/>
        </w:rPr>
        <w:t>patient-identifiable</w:t>
      </w:r>
      <w:r>
        <w:rPr>
          <w:rFonts w:ascii="Arial" w:hAnsi="Arial" w:cs="Arial"/>
          <w:color w:val="000000" w:themeColor="text1"/>
          <w:sz w:val="22"/>
          <w:szCs w:val="22"/>
        </w:rPr>
        <w:t xml:space="preserve"> data from reporting clinicians.</w:t>
      </w:r>
      <w:r w:rsidR="00263886">
        <w:rPr>
          <w:rFonts w:ascii="Arial" w:hAnsi="Arial" w:cs="Arial"/>
          <w:color w:val="000000" w:themeColor="text1"/>
          <w:sz w:val="22"/>
          <w:szCs w:val="22"/>
        </w:rPr>
        <w:t xml:space="preserve"> </w:t>
      </w:r>
      <w:r w:rsidR="00263886">
        <w:rPr>
          <w:rFonts w:ascii="Calibri" w:hAnsi="Calibri" w:cs="Calibri"/>
          <w:color w:val="000000"/>
          <w:sz w:val="22"/>
          <w:szCs w:val="22"/>
        </w:rPr>
        <w:t xml:space="preserve">No unique patient identifiers (e.g. name, </w:t>
      </w:r>
      <w:r w:rsidR="00242D3B">
        <w:rPr>
          <w:rFonts w:ascii="Calibri" w:hAnsi="Calibri" w:cs="Calibri"/>
          <w:color w:val="000000"/>
          <w:sz w:val="22"/>
          <w:szCs w:val="22"/>
        </w:rPr>
        <w:t>date of birth</w:t>
      </w:r>
      <w:r w:rsidR="00263886">
        <w:rPr>
          <w:rFonts w:ascii="Calibri" w:hAnsi="Calibri" w:cs="Calibri"/>
          <w:color w:val="000000"/>
          <w:sz w:val="22"/>
          <w:szCs w:val="22"/>
        </w:rPr>
        <w:t xml:space="preserve">, postcode, NHS number) will be recorded at any stage. </w:t>
      </w:r>
      <w:r w:rsidR="00716719">
        <w:rPr>
          <w:rFonts w:ascii="Arial" w:hAnsi="Arial" w:cs="Arial"/>
          <w:color w:val="000000" w:themeColor="text1"/>
          <w:sz w:val="22"/>
          <w:szCs w:val="22"/>
        </w:rPr>
        <w:t>Although direct identifiers are not being collected, the rarity of events</w:t>
      </w:r>
      <w:r w:rsidR="00EC20EF">
        <w:rPr>
          <w:rFonts w:ascii="Arial" w:hAnsi="Arial" w:cs="Arial"/>
          <w:color w:val="000000" w:themeColor="text1"/>
          <w:sz w:val="22"/>
          <w:szCs w:val="22"/>
        </w:rPr>
        <w:t xml:space="preserve">, and the collection of some </w:t>
      </w:r>
      <w:r w:rsidR="00B93507">
        <w:rPr>
          <w:rFonts w:ascii="Arial" w:hAnsi="Arial" w:cs="Arial"/>
          <w:color w:val="000000" w:themeColor="text1"/>
          <w:sz w:val="22"/>
          <w:szCs w:val="22"/>
        </w:rPr>
        <w:t>case characteristics (e.g. sex, ethnicity)</w:t>
      </w:r>
      <w:r w:rsidR="00716719">
        <w:rPr>
          <w:rFonts w:ascii="Arial" w:hAnsi="Arial" w:cs="Arial"/>
          <w:color w:val="000000" w:themeColor="text1"/>
          <w:sz w:val="22"/>
          <w:szCs w:val="22"/>
        </w:rPr>
        <w:t xml:space="preserve"> </w:t>
      </w:r>
      <w:r w:rsidR="002375E6">
        <w:rPr>
          <w:rFonts w:ascii="Arial" w:hAnsi="Arial" w:cs="Arial"/>
          <w:color w:val="000000" w:themeColor="text1"/>
          <w:sz w:val="22"/>
          <w:szCs w:val="22"/>
        </w:rPr>
        <w:t xml:space="preserve">means that we would seek approval from relevant </w:t>
      </w:r>
      <w:r w:rsidR="00EC20EF">
        <w:rPr>
          <w:rFonts w:ascii="Arial" w:hAnsi="Arial" w:cs="Arial"/>
          <w:color w:val="000000" w:themeColor="text1"/>
          <w:sz w:val="22"/>
          <w:szCs w:val="22"/>
        </w:rPr>
        <w:t xml:space="preserve">panels (e.g. </w:t>
      </w:r>
      <w:r w:rsidR="00C11A9C" w:rsidRPr="00C11A9C">
        <w:rPr>
          <w:rFonts w:ascii="Arial" w:hAnsi="Arial" w:cs="Arial"/>
          <w:color w:val="000000" w:themeColor="text1"/>
          <w:sz w:val="22"/>
          <w:szCs w:val="22"/>
        </w:rPr>
        <w:t>Confidentiality Advisory Group (CAG)</w:t>
      </w:r>
      <w:r w:rsidR="00297194">
        <w:rPr>
          <w:rFonts w:ascii="Arial" w:hAnsi="Arial" w:cs="Arial"/>
          <w:color w:val="000000" w:themeColor="text1"/>
          <w:sz w:val="22"/>
          <w:szCs w:val="22"/>
        </w:rPr>
        <w:t xml:space="preserve"> in England and Wales</w:t>
      </w:r>
      <w:r w:rsidR="00C11A9C" w:rsidRPr="00C11A9C">
        <w:rPr>
          <w:rFonts w:ascii="Arial" w:hAnsi="Arial" w:cs="Arial"/>
          <w:color w:val="000000" w:themeColor="text1"/>
          <w:sz w:val="22"/>
          <w:szCs w:val="22"/>
        </w:rPr>
        <w:t xml:space="preserve"> / NHS Scotland Public Benefit and Privacy Panel for Health and Social Care (HSC-PBPP)</w:t>
      </w:r>
      <w:r w:rsidR="00297194">
        <w:rPr>
          <w:rFonts w:ascii="Arial" w:hAnsi="Arial" w:cs="Arial"/>
          <w:color w:val="000000" w:themeColor="text1"/>
          <w:sz w:val="22"/>
          <w:szCs w:val="22"/>
        </w:rPr>
        <w:t>/ HSC Privacy Advisory Committee (NI</w:t>
      </w:r>
      <w:r w:rsidR="00EC20EF">
        <w:rPr>
          <w:rFonts w:ascii="Arial" w:hAnsi="Arial" w:cs="Arial"/>
          <w:color w:val="000000" w:themeColor="text1"/>
          <w:sz w:val="22"/>
          <w:szCs w:val="22"/>
        </w:rPr>
        <w:t xml:space="preserve">). </w:t>
      </w:r>
    </w:p>
    <w:p w14:paraId="429F9E06" w14:textId="77777777" w:rsidR="00355AEA" w:rsidRPr="00A26568" w:rsidRDefault="00355AEA" w:rsidP="00D33E2D">
      <w:pPr>
        <w:pStyle w:val="Heading2"/>
      </w:pPr>
    </w:p>
    <w:p w14:paraId="007E2307" w14:textId="77777777" w:rsidR="00B31280" w:rsidRPr="00551633" w:rsidRDefault="003C40B1" w:rsidP="00D33E2D">
      <w:pPr>
        <w:pStyle w:val="Heading2"/>
      </w:pPr>
      <w:bookmarkStart w:id="51" w:name="_Toc138776701"/>
      <w:r>
        <w:t>STUDY</w:t>
      </w:r>
      <w:r w:rsidR="00852019">
        <w:t xml:space="preserve"> </w:t>
      </w:r>
      <w:r w:rsidR="004C7598" w:rsidRPr="00551633">
        <w:t>REGIMEN</w:t>
      </w:r>
      <w:bookmarkEnd w:id="50"/>
      <w:bookmarkEnd w:id="51"/>
    </w:p>
    <w:p w14:paraId="7CB19D58" w14:textId="77777777" w:rsidR="008054BC" w:rsidRPr="009E0F7A" w:rsidRDefault="008054BC" w:rsidP="008B0820">
      <w:pPr>
        <w:pStyle w:val="BodyText3"/>
        <w:tabs>
          <w:tab w:val="clear" w:pos="0"/>
        </w:tabs>
        <w:ind w:right="0"/>
        <w:rPr>
          <w:iCs/>
          <w:color w:val="3366FF"/>
          <w:szCs w:val="22"/>
        </w:rPr>
      </w:pPr>
    </w:p>
    <w:p w14:paraId="00D33135" w14:textId="50C632B1" w:rsidR="004B1D6A" w:rsidRDefault="00A34FF8" w:rsidP="00612F06">
      <w:pPr>
        <w:pStyle w:val="BodyText3"/>
        <w:ind w:right="0"/>
        <w:rPr>
          <w:szCs w:val="22"/>
        </w:rPr>
      </w:pPr>
      <w:r>
        <w:rPr>
          <w:szCs w:val="22"/>
        </w:rPr>
        <w:t>The study closely follows the processes used by the Royal College of Anaesthetists in its UK-wide service evaluations – National Audit Projects (NAPs) 4-7.</w:t>
      </w:r>
      <w:r w:rsidR="00E35531">
        <w:rPr>
          <w:szCs w:val="22"/>
        </w:rPr>
        <w:fldChar w:fldCharType="begin"/>
      </w:r>
      <w:r w:rsidR="00E35531">
        <w:rPr>
          <w:szCs w:val="22"/>
        </w:rPr>
        <w:instrText xml:space="preserve"> NOTEREF _Ref136959238 \f \h </w:instrText>
      </w:r>
      <w:r w:rsidR="00E35531">
        <w:rPr>
          <w:szCs w:val="22"/>
        </w:rPr>
      </w:r>
      <w:r w:rsidR="00E35531">
        <w:rPr>
          <w:szCs w:val="22"/>
        </w:rPr>
        <w:fldChar w:fldCharType="separate"/>
      </w:r>
      <w:r w:rsidR="00120104" w:rsidRPr="00120104">
        <w:rPr>
          <w:rStyle w:val="EndnoteReference"/>
        </w:rPr>
        <w:t>1</w:t>
      </w:r>
      <w:r w:rsidR="00E35531">
        <w:rPr>
          <w:szCs w:val="22"/>
        </w:rPr>
        <w:fldChar w:fldCharType="end"/>
      </w:r>
      <w:r w:rsidR="00E36996">
        <w:rPr>
          <w:szCs w:val="22"/>
        </w:rPr>
        <w:t xml:space="preserve"> </w:t>
      </w:r>
      <w:r w:rsidR="00E36996">
        <w:rPr>
          <w:rStyle w:val="EndnoteReference"/>
          <w:szCs w:val="22"/>
        </w:rPr>
        <w:endnoteReference w:id="2"/>
      </w:r>
      <w:r w:rsidR="00435310">
        <w:rPr>
          <w:szCs w:val="22"/>
        </w:rPr>
        <w:t xml:space="preserve"> </w:t>
      </w:r>
      <w:r w:rsidR="00435310">
        <w:rPr>
          <w:rStyle w:val="EndnoteReference"/>
          <w:szCs w:val="22"/>
        </w:rPr>
        <w:endnoteReference w:id="3"/>
      </w:r>
      <w:r w:rsidR="00617895">
        <w:rPr>
          <w:szCs w:val="22"/>
        </w:rPr>
        <w:t xml:space="preserve"> </w:t>
      </w:r>
      <w:r w:rsidR="00617895">
        <w:rPr>
          <w:rStyle w:val="EndnoteReference"/>
          <w:szCs w:val="22"/>
        </w:rPr>
        <w:endnoteReference w:id="4"/>
      </w:r>
      <w:r w:rsidR="00E35531">
        <w:rPr>
          <w:szCs w:val="22"/>
        </w:rPr>
        <w:t xml:space="preserve"> </w:t>
      </w:r>
      <w:r w:rsidR="00CE34B0">
        <w:rPr>
          <w:rStyle w:val="EndnoteReference"/>
          <w:szCs w:val="22"/>
        </w:rPr>
        <w:endnoteReference w:id="5"/>
      </w:r>
      <w:r w:rsidR="00894D6F">
        <w:rPr>
          <w:szCs w:val="22"/>
        </w:rPr>
        <w:t xml:space="preserve"> </w:t>
      </w:r>
      <w:r w:rsidR="00894D6F">
        <w:rPr>
          <w:rStyle w:val="EndnoteReference"/>
          <w:szCs w:val="22"/>
        </w:rPr>
        <w:endnoteReference w:id="6"/>
      </w:r>
      <w:r w:rsidR="00CE34B0">
        <w:rPr>
          <w:szCs w:val="22"/>
        </w:rPr>
        <w:t xml:space="preserve"> </w:t>
      </w:r>
      <w:r w:rsidR="00924C67">
        <w:rPr>
          <w:rStyle w:val="EndnoteReference"/>
          <w:szCs w:val="22"/>
        </w:rPr>
        <w:endnoteReference w:id="7"/>
      </w:r>
      <w:r w:rsidR="00C77D25">
        <w:rPr>
          <w:szCs w:val="22"/>
        </w:rPr>
        <w:t xml:space="preserve"> Cases are submitted anonymously by reporters about specific </w:t>
      </w:r>
      <w:r w:rsidR="00CA680C">
        <w:rPr>
          <w:szCs w:val="22"/>
        </w:rPr>
        <w:t xml:space="preserve">events and the cases are individually and collectively analysed by </w:t>
      </w:r>
      <w:r w:rsidR="00946815">
        <w:rPr>
          <w:szCs w:val="22"/>
        </w:rPr>
        <w:t xml:space="preserve">the </w:t>
      </w:r>
      <w:r w:rsidR="00CA680C">
        <w:rPr>
          <w:szCs w:val="22"/>
        </w:rPr>
        <w:t>panel to derive learning and recommendations</w:t>
      </w:r>
      <w:r w:rsidR="00C6140D">
        <w:rPr>
          <w:szCs w:val="22"/>
        </w:rPr>
        <w:t xml:space="preserve"> from these findings</w:t>
      </w:r>
      <w:r w:rsidR="00CA680C">
        <w:rPr>
          <w:szCs w:val="22"/>
        </w:rPr>
        <w:t xml:space="preserve"> </w:t>
      </w:r>
      <w:r w:rsidR="00B75D87">
        <w:rPr>
          <w:szCs w:val="22"/>
        </w:rPr>
        <w:t xml:space="preserve">can help </w:t>
      </w:r>
      <w:r w:rsidR="00946815">
        <w:rPr>
          <w:szCs w:val="22"/>
        </w:rPr>
        <w:t xml:space="preserve">in </w:t>
      </w:r>
      <w:r w:rsidR="004B1D6A">
        <w:rPr>
          <w:szCs w:val="22"/>
        </w:rPr>
        <w:t>improv</w:t>
      </w:r>
      <w:r w:rsidR="00B75D87">
        <w:rPr>
          <w:szCs w:val="22"/>
        </w:rPr>
        <w:t>ing</w:t>
      </w:r>
      <w:r w:rsidR="004B1D6A">
        <w:rPr>
          <w:szCs w:val="22"/>
        </w:rPr>
        <w:t xml:space="preserve"> patient care and outcomes.</w:t>
      </w:r>
    </w:p>
    <w:p w14:paraId="1AE47E19" w14:textId="77777777" w:rsidR="0061601E" w:rsidRDefault="0061601E" w:rsidP="00612F06">
      <w:pPr>
        <w:pStyle w:val="BodyText3"/>
        <w:ind w:right="0"/>
        <w:rPr>
          <w:szCs w:val="22"/>
        </w:rPr>
      </w:pPr>
    </w:p>
    <w:p w14:paraId="3476F3CA" w14:textId="0DF37761" w:rsidR="0061601E" w:rsidRPr="00D26B5D" w:rsidRDefault="0061601E" w:rsidP="00612F06">
      <w:pPr>
        <w:pStyle w:val="BodyText3"/>
        <w:ind w:right="0"/>
        <w:rPr>
          <w:b/>
          <w:bCs/>
          <w:szCs w:val="22"/>
        </w:rPr>
      </w:pPr>
      <w:r w:rsidRPr="00D26B5D">
        <w:rPr>
          <w:b/>
          <w:bCs/>
          <w:szCs w:val="22"/>
        </w:rPr>
        <w:t xml:space="preserve">Case </w:t>
      </w:r>
      <w:r w:rsidR="00C6140D">
        <w:rPr>
          <w:b/>
          <w:bCs/>
          <w:szCs w:val="22"/>
        </w:rPr>
        <w:t>Registry</w:t>
      </w:r>
    </w:p>
    <w:p w14:paraId="5911E820" w14:textId="3F150E46" w:rsidR="00A34FF8" w:rsidRDefault="00A34FF8" w:rsidP="00612F06">
      <w:pPr>
        <w:pStyle w:val="BodyText3"/>
        <w:ind w:right="0"/>
        <w:rPr>
          <w:szCs w:val="22"/>
        </w:rPr>
      </w:pPr>
    </w:p>
    <w:p w14:paraId="0B0DC97A" w14:textId="462CE154" w:rsidR="00612F06" w:rsidRPr="00612F06" w:rsidRDefault="00823F25" w:rsidP="00612F06">
      <w:pPr>
        <w:pStyle w:val="BodyText3"/>
        <w:ind w:right="0"/>
        <w:rPr>
          <w:szCs w:val="22"/>
        </w:rPr>
      </w:pPr>
      <w:r w:rsidRPr="00612F06">
        <w:rPr>
          <w:szCs w:val="22"/>
        </w:rPr>
        <w:t xml:space="preserve">Data will be voluntarily uploaded by a participating clinician to </w:t>
      </w:r>
      <w:r w:rsidR="00EF5088">
        <w:rPr>
          <w:szCs w:val="22"/>
        </w:rPr>
        <w:t>REDCap</w:t>
      </w:r>
      <w:r w:rsidR="00EF5088" w:rsidRPr="00612F06">
        <w:rPr>
          <w:szCs w:val="22"/>
        </w:rPr>
        <w:t xml:space="preserve"> </w:t>
      </w:r>
      <w:r w:rsidRPr="00612F06">
        <w:rPr>
          <w:szCs w:val="22"/>
        </w:rPr>
        <w:t xml:space="preserve">servers hosted by the University of Nottingham. The project will not directly contact clinicians to submit cases/ participate. The Registry will instead be advertised through the Royal College of Anaesthetists Airway Leads Network, through journal articles of the Royal College of Anaesthetists and the Difficult Airway Society Newsletter and presentations/ reminders at national meetings where clinicians involved in airway management will be present. </w:t>
      </w:r>
    </w:p>
    <w:p w14:paraId="01B17E9F" w14:textId="77777777" w:rsidR="00823F25" w:rsidRPr="00612F06" w:rsidRDefault="00823F25" w:rsidP="00612F06">
      <w:pPr>
        <w:pStyle w:val="BodyText3"/>
        <w:ind w:right="0"/>
        <w:rPr>
          <w:szCs w:val="22"/>
        </w:rPr>
      </w:pPr>
    </w:p>
    <w:p w14:paraId="4F369EDB" w14:textId="56FF3169" w:rsidR="00F26E0E" w:rsidRDefault="00823F25" w:rsidP="00612F06">
      <w:pPr>
        <w:pStyle w:val="BodyText3"/>
        <w:ind w:right="0"/>
        <w:rPr>
          <w:szCs w:val="22"/>
        </w:rPr>
      </w:pPr>
      <w:r w:rsidRPr="00612F06">
        <w:rPr>
          <w:szCs w:val="22"/>
        </w:rPr>
        <w:t xml:space="preserve">Reporters will enter data directly into a secure </w:t>
      </w:r>
      <w:r w:rsidR="003609A7" w:rsidRPr="00612F06">
        <w:rPr>
          <w:szCs w:val="22"/>
        </w:rPr>
        <w:t xml:space="preserve">research database, REDCap. </w:t>
      </w:r>
      <w:r w:rsidR="00F26E0E" w:rsidRPr="00612F06">
        <w:rPr>
          <w:szCs w:val="22"/>
        </w:rPr>
        <w:t xml:space="preserve">The database portal will be accessed using a password issued to a clinician who may or may not be the reporting clinician by </w:t>
      </w:r>
      <w:r w:rsidR="001E6A95">
        <w:rPr>
          <w:szCs w:val="22"/>
        </w:rPr>
        <w:t>emailing or telephoning</w:t>
      </w:r>
      <w:r w:rsidR="001E6A95" w:rsidRPr="00612F06">
        <w:rPr>
          <w:szCs w:val="22"/>
        </w:rPr>
        <w:t xml:space="preserve"> </w:t>
      </w:r>
      <w:r w:rsidR="00F26E0E" w:rsidRPr="00612F06">
        <w:rPr>
          <w:szCs w:val="22"/>
        </w:rPr>
        <w:t>the administrative team at the Royal College of Anaesthetists. There is no mechanism to allow the central team to identify whether a request for a password translates to submission of case details.</w:t>
      </w:r>
    </w:p>
    <w:p w14:paraId="11FC5A2F" w14:textId="77777777" w:rsidR="00612F06" w:rsidRDefault="00612F06" w:rsidP="00612F06">
      <w:pPr>
        <w:pStyle w:val="BodyText3"/>
        <w:ind w:right="0"/>
        <w:rPr>
          <w:szCs w:val="22"/>
        </w:rPr>
      </w:pPr>
    </w:p>
    <w:p w14:paraId="7552A928" w14:textId="5B8F3F17" w:rsidR="00612F06" w:rsidRDefault="00294B6C" w:rsidP="00612F06">
      <w:pPr>
        <w:pStyle w:val="BodyText3"/>
        <w:ind w:right="0"/>
        <w:rPr>
          <w:szCs w:val="22"/>
        </w:rPr>
      </w:pPr>
      <w:r>
        <w:rPr>
          <w:szCs w:val="22"/>
        </w:rPr>
        <w:t xml:space="preserve">The </w:t>
      </w:r>
      <w:r w:rsidR="007B7370">
        <w:rPr>
          <w:szCs w:val="22"/>
        </w:rPr>
        <w:t xml:space="preserve">broad domains of data </w:t>
      </w:r>
      <w:r>
        <w:rPr>
          <w:szCs w:val="22"/>
        </w:rPr>
        <w:t xml:space="preserve">collected </w:t>
      </w:r>
      <w:r w:rsidR="007B7370">
        <w:rPr>
          <w:szCs w:val="22"/>
        </w:rPr>
        <w:t>are</w:t>
      </w:r>
      <w:r w:rsidR="00030651">
        <w:rPr>
          <w:szCs w:val="22"/>
        </w:rPr>
        <w:t xml:space="preserve"> as below, </w:t>
      </w:r>
      <w:r w:rsidR="00030651" w:rsidRPr="00030651">
        <w:rPr>
          <w:szCs w:val="22"/>
        </w:rPr>
        <w:t xml:space="preserve">there will be mandatory fields and </w:t>
      </w:r>
      <w:r w:rsidR="00030651">
        <w:rPr>
          <w:szCs w:val="22"/>
        </w:rPr>
        <w:t>forms</w:t>
      </w:r>
      <w:r w:rsidR="00030651" w:rsidRPr="00030651">
        <w:rPr>
          <w:szCs w:val="22"/>
        </w:rPr>
        <w:t xml:space="preserve"> cannot be submitted without their completion</w:t>
      </w:r>
      <w:r w:rsidR="00030651">
        <w:rPr>
          <w:szCs w:val="22"/>
        </w:rPr>
        <w:t>.</w:t>
      </w:r>
    </w:p>
    <w:p w14:paraId="59F48C48" w14:textId="77777777" w:rsidR="007B7370" w:rsidRDefault="007B7370" w:rsidP="00612F06">
      <w:pPr>
        <w:pStyle w:val="BodyText3"/>
        <w:ind w:right="0"/>
        <w:rPr>
          <w:szCs w:val="22"/>
        </w:rPr>
      </w:pPr>
    </w:p>
    <w:tbl>
      <w:tblPr>
        <w:tblW w:w="46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376"/>
      </w:tblGrid>
      <w:tr w:rsidR="00D903E1" w:rsidRPr="00D903E1" w14:paraId="3D575DE7" w14:textId="7906E3CB" w:rsidTr="00D903E1">
        <w:trPr>
          <w:cantSplit/>
          <w:trHeight w:val="314"/>
        </w:trPr>
        <w:tc>
          <w:tcPr>
            <w:tcW w:w="1836" w:type="pct"/>
          </w:tcPr>
          <w:p w14:paraId="4E2A06E5" w14:textId="66585DC5" w:rsidR="00F51B0A" w:rsidRPr="00D903E1" w:rsidRDefault="00F51B0A" w:rsidP="0041566D">
            <w:pPr>
              <w:pStyle w:val="Tabletext"/>
              <w:spacing w:line="276" w:lineRule="auto"/>
              <w:rPr>
                <w:color w:val="000000" w:themeColor="text1"/>
              </w:rPr>
            </w:pPr>
            <w:r w:rsidRPr="00D903E1">
              <w:rPr>
                <w:color w:val="000000" w:themeColor="text1"/>
              </w:rPr>
              <w:t>Screening</w:t>
            </w:r>
          </w:p>
        </w:tc>
        <w:tc>
          <w:tcPr>
            <w:tcW w:w="3164" w:type="pct"/>
          </w:tcPr>
          <w:p w14:paraId="185DEA5E" w14:textId="1DD5A834" w:rsidR="00F51B0A" w:rsidRPr="00D903E1" w:rsidRDefault="0086551F" w:rsidP="0041566D">
            <w:pPr>
              <w:pStyle w:val="Tabletext"/>
              <w:spacing w:line="276" w:lineRule="auto"/>
              <w:rPr>
                <w:color w:val="000000" w:themeColor="text1"/>
              </w:rPr>
            </w:pPr>
            <w:r w:rsidRPr="00D903E1">
              <w:rPr>
                <w:color w:val="000000" w:themeColor="text1"/>
              </w:rPr>
              <w:t>Ensuring cases meet inclusion criteria</w:t>
            </w:r>
          </w:p>
        </w:tc>
      </w:tr>
      <w:tr w:rsidR="00D903E1" w:rsidRPr="00D903E1" w14:paraId="10FD3F0D" w14:textId="3EA95A34" w:rsidTr="00D903E1">
        <w:trPr>
          <w:cantSplit/>
          <w:trHeight w:val="314"/>
        </w:trPr>
        <w:tc>
          <w:tcPr>
            <w:tcW w:w="1836" w:type="pct"/>
          </w:tcPr>
          <w:p w14:paraId="5BBA312C" w14:textId="426CC6EF" w:rsidR="00F51B0A" w:rsidRPr="00D903E1" w:rsidRDefault="00F51B0A" w:rsidP="0041566D">
            <w:pPr>
              <w:pStyle w:val="Tabletext"/>
              <w:spacing w:line="276" w:lineRule="auto"/>
              <w:rPr>
                <w:color w:val="000000" w:themeColor="text1"/>
              </w:rPr>
            </w:pPr>
            <w:r w:rsidRPr="00D903E1">
              <w:rPr>
                <w:color w:val="000000" w:themeColor="text1"/>
              </w:rPr>
              <w:lastRenderedPageBreak/>
              <w:t>Patient</w:t>
            </w:r>
          </w:p>
        </w:tc>
        <w:tc>
          <w:tcPr>
            <w:tcW w:w="3164" w:type="pct"/>
          </w:tcPr>
          <w:p w14:paraId="01F6461A" w14:textId="01D09AE1" w:rsidR="00F51B0A" w:rsidRPr="00D903E1" w:rsidRDefault="0086551F" w:rsidP="0041566D">
            <w:pPr>
              <w:pStyle w:val="Tabletext"/>
              <w:spacing w:line="276" w:lineRule="auto"/>
              <w:rPr>
                <w:color w:val="000000" w:themeColor="text1"/>
              </w:rPr>
            </w:pPr>
            <w:r w:rsidRPr="00D903E1">
              <w:rPr>
                <w:color w:val="000000" w:themeColor="text1"/>
              </w:rPr>
              <w:t>Details about the patient</w:t>
            </w:r>
          </w:p>
        </w:tc>
      </w:tr>
      <w:tr w:rsidR="00D903E1" w:rsidRPr="00D903E1" w14:paraId="6D4CE536" w14:textId="37B28F3E" w:rsidTr="00D903E1">
        <w:trPr>
          <w:cantSplit/>
          <w:trHeight w:val="314"/>
        </w:trPr>
        <w:tc>
          <w:tcPr>
            <w:tcW w:w="1836" w:type="pct"/>
          </w:tcPr>
          <w:p w14:paraId="5E6895EF" w14:textId="632454C2" w:rsidR="00F51B0A" w:rsidRPr="00D903E1" w:rsidRDefault="00F51B0A" w:rsidP="0041566D">
            <w:pPr>
              <w:pStyle w:val="Tabletext"/>
              <w:spacing w:line="276" w:lineRule="auto"/>
              <w:rPr>
                <w:color w:val="000000" w:themeColor="text1"/>
              </w:rPr>
            </w:pPr>
            <w:r w:rsidRPr="00D903E1">
              <w:rPr>
                <w:color w:val="000000" w:themeColor="text1"/>
              </w:rPr>
              <w:t>Settings and Timing</w:t>
            </w:r>
          </w:p>
        </w:tc>
        <w:tc>
          <w:tcPr>
            <w:tcW w:w="3164" w:type="pct"/>
          </w:tcPr>
          <w:p w14:paraId="582E0ED2" w14:textId="31ED9C4B" w:rsidR="00F51B0A" w:rsidRPr="00D903E1" w:rsidRDefault="00F13031" w:rsidP="0041566D">
            <w:pPr>
              <w:pStyle w:val="Tabletext"/>
              <w:spacing w:line="276" w:lineRule="auto"/>
              <w:rPr>
                <w:color w:val="000000" w:themeColor="text1"/>
              </w:rPr>
            </w:pPr>
            <w:r w:rsidRPr="00D903E1">
              <w:rPr>
                <w:color w:val="000000" w:themeColor="text1"/>
              </w:rPr>
              <w:t>Times of day, where (</w:t>
            </w:r>
            <w:r w:rsidR="00B75D87" w:rsidRPr="00D903E1">
              <w:rPr>
                <w:color w:val="000000" w:themeColor="text1"/>
              </w:rPr>
              <w:t>e.g.</w:t>
            </w:r>
            <w:r w:rsidRPr="00D903E1">
              <w:rPr>
                <w:color w:val="000000" w:themeColor="text1"/>
              </w:rPr>
              <w:t xml:space="preserve"> Operating theatres, emergency department)</w:t>
            </w:r>
          </w:p>
        </w:tc>
      </w:tr>
      <w:tr w:rsidR="00D903E1" w:rsidRPr="00D903E1" w14:paraId="031E0425" w14:textId="36FFA161" w:rsidTr="00D903E1">
        <w:trPr>
          <w:cantSplit/>
          <w:trHeight w:val="314"/>
        </w:trPr>
        <w:tc>
          <w:tcPr>
            <w:tcW w:w="1836" w:type="pct"/>
          </w:tcPr>
          <w:p w14:paraId="3A023E55" w14:textId="0A190BC1" w:rsidR="00F51B0A" w:rsidRPr="00D903E1" w:rsidRDefault="00F51B0A" w:rsidP="0041566D">
            <w:pPr>
              <w:pStyle w:val="Tabletext"/>
              <w:spacing w:line="276" w:lineRule="auto"/>
              <w:rPr>
                <w:color w:val="000000" w:themeColor="text1"/>
              </w:rPr>
            </w:pPr>
            <w:r w:rsidRPr="00D903E1">
              <w:rPr>
                <w:color w:val="000000" w:themeColor="text1"/>
              </w:rPr>
              <w:t>Preparation</w:t>
            </w:r>
          </w:p>
        </w:tc>
        <w:tc>
          <w:tcPr>
            <w:tcW w:w="3164" w:type="pct"/>
          </w:tcPr>
          <w:p w14:paraId="07DEC46F" w14:textId="009950F6" w:rsidR="00F51B0A" w:rsidRPr="00D903E1" w:rsidRDefault="00826ABB" w:rsidP="0041566D">
            <w:pPr>
              <w:pStyle w:val="Tabletext"/>
              <w:spacing w:line="276" w:lineRule="auto"/>
              <w:rPr>
                <w:color w:val="000000" w:themeColor="text1"/>
              </w:rPr>
            </w:pPr>
            <w:r w:rsidRPr="00D903E1">
              <w:rPr>
                <w:color w:val="000000" w:themeColor="text1"/>
              </w:rPr>
              <w:t xml:space="preserve">Planning, </w:t>
            </w:r>
            <w:r w:rsidR="00C6140D" w:rsidRPr="00D903E1">
              <w:rPr>
                <w:color w:val="000000" w:themeColor="text1"/>
              </w:rPr>
              <w:t>assessment,</w:t>
            </w:r>
            <w:r w:rsidRPr="00D903E1">
              <w:rPr>
                <w:color w:val="000000" w:themeColor="text1"/>
              </w:rPr>
              <w:t xml:space="preserve"> and preparation</w:t>
            </w:r>
          </w:p>
        </w:tc>
      </w:tr>
      <w:tr w:rsidR="00D903E1" w:rsidRPr="00D903E1" w14:paraId="3EBD4535" w14:textId="7C13A12B" w:rsidTr="00D903E1">
        <w:trPr>
          <w:cantSplit/>
          <w:trHeight w:val="314"/>
        </w:trPr>
        <w:tc>
          <w:tcPr>
            <w:tcW w:w="1836" w:type="pct"/>
          </w:tcPr>
          <w:p w14:paraId="3191BAF0" w14:textId="46431CED" w:rsidR="00F51B0A" w:rsidRPr="00D903E1" w:rsidRDefault="00F51B0A" w:rsidP="0041566D">
            <w:pPr>
              <w:pStyle w:val="Tabletext"/>
              <w:spacing w:line="276" w:lineRule="auto"/>
              <w:rPr>
                <w:color w:val="000000" w:themeColor="text1"/>
              </w:rPr>
            </w:pPr>
            <w:r w:rsidRPr="00D903E1">
              <w:rPr>
                <w:color w:val="000000" w:themeColor="text1"/>
              </w:rPr>
              <w:t>Personnel</w:t>
            </w:r>
          </w:p>
        </w:tc>
        <w:tc>
          <w:tcPr>
            <w:tcW w:w="3164" w:type="pct"/>
          </w:tcPr>
          <w:p w14:paraId="181ADBDF" w14:textId="6848E01D" w:rsidR="00F51B0A" w:rsidRPr="00D903E1" w:rsidRDefault="00826ABB" w:rsidP="0041566D">
            <w:pPr>
              <w:pStyle w:val="Tabletext"/>
              <w:spacing w:line="276" w:lineRule="auto"/>
              <w:rPr>
                <w:color w:val="000000" w:themeColor="text1"/>
              </w:rPr>
            </w:pPr>
            <w:r w:rsidRPr="00D903E1">
              <w:rPr>
                <w:color w:val="000000" w:themeColor="text1"/>
              </w:rPr>
              <w:t>Who was present</w:t>
            </w:r>
          </w:p>
        </w:tc>
      </w:tr>
      <w:tr w:rsidR="00D903E1" w:rsidRPr="00D903E1" w14:paraId="01D65030" w14:textId="2F534E34" w:rsidTr="00D903E1">
        <w:trPr>
          <w:cantSplit/>
          <w:trHeight w:val="314"/>
        </w:trPr>
        <w:tc>
          <w:tcPr>
            <w:tcW w:w="1836" w:type="pct"/>
          </w:tcPr>
          <w:p w14:paraId="7E14DFB0" w14:textId="41DCA5A8" w:rsidR="00F51B0A" w:rsidRPr="00D903E1" w:rsidRDefault="00F51B0A" w:rsidP="0041566D">
            <w:pPr>
              <w:pStyle w:val="Tabletext"/>
              <w:spacing w:line="276" w:lineRule="auto"/>
              <w:rPr>
                <w:color w:val="000000" w:themeColor="text1"/>
              </w:rPr>
            </w:pPr>
            <w:r w:rsidRPr="00D903E1">
              <w:rPr>
                <w:color w:val="000000" w:themeColor="text1"/>
              </w:rPr>
              <w:t>Checklist</w:t>
            </w:r>
          </w:p>
        </w:tc>
        <w:tc>
          <w:tcPr>
            <w:tcW w:w="3164" w:type="pct"/>
          </w:tcPr>
          <w:p w14:paraId="29EBF616" w14:textId="0EC8D41A" w:rsidR="00F51B0A" w:rsidRPr="00D903E1" w:rsidRDefault="00A21E03" w:rsidP="0041566D">
            <w:pPr>
              <w:pStyle w:val="Tabletext"/>
              <w:spacing w:line="276" w:lineRule="auto"/>
              <w:rPr>
                <w:color w:val="000000" w:themeColor="text1"/>
              </w:rPr>
            </w:pPr>
            <w:r w:rsidRPr="00D903E1">
              <w:rPr>
                <w:color w:val="000000" w:themeColor="text1"/>
              </w:rPr>
              <w:t>Checklists and guidelines used</w:t>
            </w:r>
          </w:p>
        </w:tc>
      </w:tr>
      <w:tr w:rsidR="00D903E1" w:rsidRPr="00D903E1" w14:paraId="3EA5118C" w14:textId="2350CCAF" w:rsidTr="00D903E1">
        <w:trPr>
          <w:cantSplit/>
          <w:trHeight w:val="314"/>
        </w:trPr>
        <w:tc>
          <w:tcPr>
            <w:tcW w:w="1836" w:type="pct"/>
          </w:tcPr>
          <w:p w14:paraId="15CEEE9F" w14:textId="5286C7FA" w:rsidR="00F51B0A" w:rsidRPr="00D903E1" w:rsidRDefault="00F51B0A" w:rsidP="0041566D">
            <w:pPr>
              <w:pStyle w:val="Tabletext"/>
              <w:spacing w:line="276" w:lineRule="auto"/>
              <w:rPr>
                <w:color w:val="000000" w:themeColor="text1"/>
              </w:rPr>
            </w:pPr>
            <w:r w:rsidRPr="00D903E1">
              <w:rPr>
                <w:color w:val="000000" w:themeColor="text1"/>
              </w:rPr>
              <w:t>Plan</w:t>
            </w:r>
          </w:p>
        </w:tc>
        <w:tc>
          <w:tcPr>
            <w:tcW w:w="3164" w:type="pct"/>
          </w:tcPr>
          <w:p w14:paraId="6DC915A3" w14:textId="394341AD" w:rsidR="00F51B0A" w:rsidRPr="00D903E1" w:rsidRDefault="00381B64" w:rsidP="0041566D">
            <w:pPr>
              <w:pStyle w:val="Tabletext"/>
              <w:spacing w:line="276" w:lineRule="auto"/>
              <w:rPr>
                <w:color w:val="000000" w:themeColor="text1"/>
              </w:rPr>
            </w:pPr>
            <w:r w:rsidRPr="00D903E1">
              <w:rPr>
                <w:color w:val="000000" w:themeColor="text1"/>
              </w:rPr>
              <w:t>Primary and back up plans for airway management</w:t>
            </w:r>
          </w:p>
        </w:tc>
      </w:tr>
      <w:tr w:rsidR="00D903E1" w:rsidRPr="00D903E1" w14:paraId="35D4FB70" w14:textId="45FDF2A9" w:rsidTr="00D903E1">
        <w:trPr>
          <w:cantSplit/>
          <w:trHeight w:val="314"/>
        </w:trPr>
        <w:tc>
          <w:tcPr>
            <w:tcW w:w="1836" w:type="pct"/>
          </w:tcPr>
          <w:p w14:paraId="5D9EF2C9" w14:textId="3D0CD168" w:rsidR="00F51B0A" w:rsidRPr="00D903E1" w:rsidRDefault="00F51B0A" w:rsidP="0041566D">
            <w:pPr>
              <w:pStyle w:val="Tabletext"/>
              <w:spacing w:line="276" w:lineRule="auto"/>
              <w:rPr>
                <w:color w:val="000000" w:themeColor="text1"/>
              </w:rPr>
            </w:pPr>
            <w:r w:rsidRPr="00D903E1">
              <w:rPr>
                <w:color w:val="000000" w:themeColor="text1"/>
              </w:rPr>
              <w:t>Preoxygenation</w:t>
            </w:r>
          </w:p>
        </w:tc>
        <w:tc>
          <w:tcPr>
            <w:tcW w:w="3164" w:type="pct"/>
          </w:tcPr>
          <w:p w14:paraId="3A531716" w14:textId="089F9D89" w:rsidR="00F51B0A" w:rsidRPr="00D903E1" w:rsidRDefault="00381B64" w:rsidP="0041566D">
            <w:pPr>
              <w:pStyle w:val="Tabletext"/>
              <w:spacing w:line="276" w:lineRule="auto"/>
              <w:rPr>
                <w:color w:val="000000" w:themeColor="text1"/>
              </w:rPr>
            </w:pPr>
            <w:r w:rsidRPr="00D903E1">
              <w:rPr>
                <w:color w:val="000000" w:themeColor="text1"/>
              </w:rPr>
              <w:t>Process of delivering oxygen / removing nitrogen from the lungs</w:t>
            </w:r>
          </w:p>
        </w:tc>
      </w:tr>
      <w:tr w:rsidR="00D903E1" w:rsidRPr="00D903E1" w14:paraId="1DD2C3C0" w14:textId="53CEEF5E" w:rsidTr="00D903E1">
        <w:trPr>
          <w:cantSplit/>
          <w:trHeight w:val="314"/>
        </w:trPr>
        <w:tc>
          <w:tcPr>
            <w:tcW w:w="1836" w:type="pct"/>
          </w:tcPr>
          <w:p w14:paraId="46BEB92D" w14:textId="0275443F" w:rsidR="00F51B0A" w:rsidRPr="00D903E1" w:rsidRDefault="00F51B0A" w:rsidP="0041566D">
            <w:pPr>
              <w:pStyle w:val="Tabletext"/>
              <w:spacing w:line="276" w:lineRule="auto"/>
              <w:rPr>
                <w:color w:val="000000" w:themeColor="text1"/>
              </w:rPr>
            </w:pPr>
            <w:r w:rsidRPr="00D903E1">
              <w:rPr>
                <w:color w:val="000000" w:themeColor="text1"/>
              </w:rPr>
              <w:t>Process</w:t>
            </w:r>
          </w:p>
        </w:tc>
        <w:tc>
          <w:tcPr>
            <w:tcW w:w="3164" w:type="pct"/>
          </w:tcPr>
          <w:p w14:paraId="44C1BBF2" w14:textId="1A0DD9AA" w:rsidR="00F51B0A" w:rsidRPr="00D903E1" w:rsidRDefault="00E21BEA" w:rsidP="0041566D">
            <w:pPr>
              <w:pStyle w:val="Tabletext"/>
              <w:spacing w:line="276" w:lineRule="auto"/>
              <w:rPr>
                <w:color w:val="000000" w:themeColor="text1"/>
              </w:rPr>
            </w:pPr>
            <w:r w:rsidRPr="00D903E1">
              <w:rPr>
                <w:color w:val="000000" w:themeColor="text1"/>
              </w:rPr>
              <w:t>What happened, in what order</w:t>
            </w:r>
            <w:r w:rsidR="00A52C7F" w:rsidRPr="00D903E1">
              <w:rPr>
                <w:color w:val="000000" w:themeColor="text1"/>
              </w:rPr>
              <w:t xml:space="preserve"> etc.</w:t>
            </w:r>
          </w:p>
        </w:tc>
      </w:tr>
      <w:tr w:rsidR="00D903E1" w:rsidRPr="00D903E1" w14:paraId="21FBF957" w14:textId="6ACD3F7B" w:rsidTr="00D903E1">
        <w:trPr>
          <w:cantSplit/>
          <w:trHeight w:val="314"/>
        </w:trPr>
        <w:tc>
          <w:tcPr>
            <w:tcW w:w="1836" w:type="pct"/>
          </w:tcPr>
          <w:p w14:paraId="39AC4C68" w14:textId="78F23763" w:rsidR="00F51B0A" w:rsidRPr="00D903E1" w:rsidRDefault="00F51B0A" w:rsidP="0041566D">
            <w:pPr>
              <w:pStyle w:val="Tabletext"/>
              <w:spacing w:line="276" w:lineRule="auto"/>
              <w:rPr>
                <w:color w:val="000000" w:themeColor="text1"/>
              </w:rPr>
            </w:pPr>
            <w:r w:rsidRPr="00D903E1">
              <w:rPr>
                <w:color w:val="000000" w:themeColor="text1"/>
              </w:rPr>
              <w:t>Airway Problems</w:t>
            </w:r>
          </w:p>
        </w:tc>
        <w:tc>
          <w:tcPr>
            <w:tcW w:w="3164" w:type="pct"/>
          </w:tcPr>
          <w:p w14:paraId="5F093590" w14:textId="4D0BADD1" w:rsidR="00F51B0A" w:rsidRPr="00D903E1" w:rsidRDefault="00986188" w:rsidP="0041566D">
            <w:pPr>
              <w:pStyle w:val="Tabletext"/>
              <w:spacing w:line="276" w:lineRule="auto"/>
              <w:rPr>
                <w:color w:val="000000" w:themeColor="text1"/>
              </w:rPr>
            </w:pPr>
            <w:r w:rsidRPr="00D903E1">
              <w:rPr>
                <w:color w:val="000000" w:themeColor="text1"/>
              </w:rPr>
              <w:t>How were the initial airway problems managed?</w:t>
            </w:r>
          </w:p>
        </w:tc>
      </w:tr>
      <w:tr w:rsidR="00D903E1" w:rsidRPr="00D903E1" w14:paraId="44D22264" w14:textId="2B062A48" w:rsidTr="00D903E1">
        <w:trPr>
          <w:cantSplit/>
          <w:trHeight w:val="314"/>
        </w:trPr>
        <w:tc>
          <w:tcPr>
            <w:tcW w:w="1836" w:type="pct"/>
          </w:tcPr>
          <w:p w14:paraId="5A9943FD" w14:textId="66FB98F5" w:rsidR="00F51B0A" w:rsidRPr="00D903E1" w:rsidRDefault="00F51B0A" w:rsidP="0041566D">
            <w:pPr>
              <w:pStyle w:val="Tabletext"/>
              <w:spacing w:line="276" w:lineRule="auto"/>
              <w:rPr>
                <w:color w:val="000000" w:themeColor="text1"/>
              </w:rPr>
            </w:pPr>
            <w:r w:rsidRPr="00D903E1">
              <w:rPr>
                <w:color w:val="000000" w:themeColor="text1"/>
              </w:rPr>
              <w:t>eFONA</w:t>
            </w:r>
          </w:p>
        </w:tc>
        <w:tc>
          <w:tcPr>
            <w:tcW w:w="3164" w:type="pct"/>
          </w:tcPr>
          <w:p w14:paraId="2690CCBF" w14:textId="1894A638" w:rsidR="00F51B0A" w:rsidRPr="00D903E1" w:rsidRDefault="00986188" w:rsidP="0041566D">
            <w:pPr>
              <w:pStyle w:val="Tabletext"/>
              <w:spacing w:line="276" w:lineRule="auto"/>
              <w:rPr>
                <w:color w:val="000000" w:themeColor="text1"/>
              </w:rPr>
            </w:pPr>
            <w:r w:rsidRPr="00D903E1">
              <w:rPr>
                <w:color w:val="000000" w:themeColor="text1"/>
              </w:rPr>
              <w:t>How was the eFONA managed?</w:t>
            </w:r>
          </w:p>
        </w:tc>
      </w:tr>
      <w:tr w:rsidR="00D903E1" w:rsidRPr="00D903E1" w14:paraId="21D97E79" w14:textId="78685D3F" w:rsidTr="00D903E1">
        <w:trPr>
          <w:cantSplit/>
          <w:trHeight w:val="314"/>
        </w:trPr>
        <w:tc>
          <w:tcPr>
            <w:tcW w:w="1836" w:type="pct"/>
          </w:tcPr>
          <w:p w14:paraId="4C7E3C3B" w14:textId="5B64CBB9" w:rsidR="00F51B0A" w:rsidRPr="00D903E1" w:rsidRDefault="00F51B0A" w:rsidP="0041566D">
            <w:pPr>
              <w:pStyle w:val="Tabletext"/>
              <w:spacing w:line="276" w:lineRule="auto"/>
              <w:rPr>
                <w:color w:val="000000" w:themeColor="text1"/>
              </w:rPr>
            </w:pPr>
            <w:r w:rsidRPr="00D903E1">
              <w:rPr>
                <w:color w:val="000000" w:themeColor="text1"/>
              </w:rPr>
              <w:t>Outcome</w:t>
            </w:r>
          </w:p>
        </w:tc>
        <w:tc>
          <w:tcPr>
            <w:tcW w:w="3164" w:type="pct"/>
          </w:tcPr>
          <w:p w14:paraId="56CE2988" w14:textId="29A9EFDA" w:rsidR="00F51B0A" w:rsidRPr="00D903E1" w:rsidRDefault="00986188" w:rsidP="0041566D">
            <w:pPr>
              <w:pStyle w:val="Tabletext"/>
              <w:spacing w:line="276" w:lineRule="auto"/>
              <w:rPr>
                <w:color w:val="000000" w:themeColor="text1"/>
              </w:rPr>
            </w:pPr>
            <w:r w:rsidRPr="00D903E1">
              <w:rPr>
                <w:color w:val="000000" w:themeColor="text1"/>
              </w:rPr>
              <w:t>What were the outcomes?</w:t>
            </w:r>
          </w:p>
        </w:tc>
      </w:tr>
    </w:tbl>
    <w:p w14:paraId="124F2A29" w14:textId="77777777" w:rsidR="00F26E0E" w:rsidRDefault="00F26E0E" w:rsidP="00612F06">
      <w:pPr>
        <w:pStyle w:val="BodyText3"/>
        <w:ind w:right="0"/>
        <w:rPr>
          <w:szCs w:val="22"/>
        </w:rPr>
      </w:pPr>
    </w:p>
    <w:p w14:paraId="61633066" w14:textId="121907DE" w:rsidR="00DA42A5" w:rsidRPr="007C207F" w:rsidRDefault="0061601E" w:rsidP="00612F06">
      <w:pPr>
        <w:pStyle w:val="BodyText3"/>
        <w:ind w:right="0"/>
        <w:rPr>
          <w:b/>
          <w:bCs/>
          <w:szCs w:val="22"/>
        </w:rPr>
      </w:pPr>
      <w:r w:rsidRPr="007C207F">
        <w:rPr>
          <w:b/>
          <w:bCs/>
          <w:szCs w:val="22"/>
        </w:rPr>
        <w:t>Systems analysis</w:t>
      </w:r>
    </w:p>
    <w:p w14:paraId="7D790807" w14:textId="101D72D5" w:rsidR="00F26E0E" w:rsidRDefault="00F26E0E" w:rsidP="00612F06">
      <w:pPr>
        <w:pStyle w:val="BodyText3"/>
        <w:ind w:right="0"/>
        <w:rPr>
          <w:szCs w:val="22"/>
        </w:rPr>
      </w:pPr>
      <w:r w:rsidRPr="00612F06">
        <w:rPr>
          <w:szCs w:val="22"/>
        </w:rPr>
        <w:t xml:space="preserve">Periodically (depending on the frequency of reporting, but 3 monthly is indicative) </w:t>
      </w:r>
      <w:r w:rsidR="009418CE" w:rsidRPr="009418CE">
        <w:rPr>
          <w:szCs w:val="22"/>
        </w:rPr>
        <w:t>during the three</w:t>
      </w:r>
      <w:r w:rsidR="00C17CFD">
        <w:rPr>
          <w:szCs w:val="22"/>
        </w:rPr>
        <w:t>-</w:t>
      </w:r>
      <w:r w:rsidR="009418CE" w:rsidRPr="009418CE">
        <w:rPr>
          <w:szCs w:val="22"/>
        </w:rPr>
        <w:t xml:space="preserve">year </w:t>
      </w:r>
      <w:r w:rsidR="00C17CFD">
        <w:rPr>
          <w:szCs w:val="22"/>
        </w:rPr>
        <w:t>case</w:t>
      </w:r>
      <w:r w:rsidR="009418CE" w:rsidRPr="009418CE">
        <w:rPr>
          <w:szCs w:val="22"/>
        </w:rPr>
        <w:t xml:space="preserve"> reporting period</w:t>
      </w:r>
      <w:r w:rsidRPr="00612F06">
        <w:rPr>
          <w:szCs w:val="22"/>
        </w:rPr>
        <w:t xml:space="preserve">, the review group will meet </w:t>
      </w:r>
      <w:r w:rsidR="0061601E">
        <w:rPr>
          <w:szCs w:val="22"/>
        </w:rPr>
        <w:t>to</w:t>
      </w:r>
      <w:r w:rsidR="0061601E" w:rsidRPr="00612F06">
        <w:rPr>
          <w:szCs w:val="22"/>
        </w:rPr>
        <w:t xml:space="preserve"> </w:t>
      </w:r>
      <w:r w:rsidRPr="00612F06">
        <w:rPr>
          <w:szCs w:val="22"/>
        </w:rPr>
        <w:t>review the data</w:t>
      </w:r>
      <w:r w:rsidR="0061601E">
        <w:rPr>
          <w:szCs w:val="22"/>
        </w:rPr>
        <w:t xml:space="preserve"> using a structured, systems-based approach</w:t>
      </w:r>
      <w:r w:rsidR="00F51FE9">
        <w:rPr>
          <w:szCs w:val="22"/>
        </w:rPr>
        <w:t xml:space="preserve"> (SEIPS</w:t>
      </w:r>
      <w:r w:rsidR="00C6140D">
        <w:rPr>
          <w:szCs w:val="22"/>
        </w:rPr>
        <w:t xml:space="preserve"> </w:t>
      </w:r>
      <w:r w:rsidR="00F51FE9">
        <w:rPr>
          <w:szCs w:val="22"/>
        </w:rPr>
        <w:t>2</w:t>
      </w:r>
      <w:r w:rsidR="00924AEC">
        <w:rPr>
          <w:szCs w:val="22"/>
        </w:rPr>
        <w:t>.0</w:t>
      </w:r>
      <w:r w:rsidR="00F51FE9">
        <w:rPr>
          <w:szCs w:val="22"/>
        </w:rPr>
        <w:t xml:space="preserve"> – see below).</w:t>
      </w:r>
      <w:r w:rsidR="0061601E">
        <w:rPr>
          <w:szCs w:val="22"/>
        </w:rPr>
        <w:t xml:space="preserve"> </w:t>
      </w:r>
      <w:r w:rsidRPr="00612F06">
        <w:rPr>
          <w:szCs w:val="22"/>
        </w:rPr>
        <w:t xml:space="preserve"> </w:t>
      </w:r>
    </w:p>
    <w:p w14:paraId="4C27ED85" w14:textId="77777777" w:rsidR="002F5624" w:rsidRDefault="002F5624" w:rsidP="00612F06">
      <w:pPr>
        <w:pStyle w:val="BodyText3"/>
        <w:ind w:right="0"/>
        <w:rPr>
          <w:szCs w:val="22"/>
        </w:rPr>
      </w:pPr>
    </w:p>
    <w:p w14:paraId="2D6FC92A" w14:textId="70C188EE" w:rsidR="002F5624" w:rsidRPr="00F62764" w:rsidRDefault="002F5624" w:rsidP="00053C91">
      <w:pPr>
        <w:pStyle w:val="BodyText3"/>
        <w:ind w:right="0"/>
        <w:rPr>
          <w:iCs/>
          <w:color w:val="000000" w:themeColor="text1"/>
          <w:szCs w:val="22"/>
        </w:rPr>
      </w:pPr>
      <w:r>
        <w:rPr>
          <w:szCs w:val="22"/>
        </w:rPr>
        <w:t xml:space="preserve">The panel consists of </w:t>
      </w:r>
      <w:r w:rsidR="00345A17">
        <w:rPr>
          <w:szCs w:val="22"/>
        </w:rPr>
        <w:t xml:space="preserve">a group </w:t>
      </w:r>
      <w:r w:rsidR="004C6A5C">
        <w:rPr>
          <w:szCs w:val="22"/>
        </w:rPr>
        <w:t xml:space="preserve">of clinicians and lay member with </w:t>
      </w:r>
      <w:r w:rsidR="00946815">
        <w:rPr>
          <w:szCs w:val="22"/>
        </w:rPr>
        <w:t>varied</w:t>
      </w:r>
      <w:r w:rsidR="004C6A5C">
        <w:rPr>
          <w:szCs w:val="22"/>
        </w:rPr>
        <w:t xml:space="preserve"> experience and expertise in planned and emergency airway management.</w:t>
      </w:r>
      <w:r w:rsidR="00946815" w:rsidRPr="00946815">
        <w:rPr>
          <w:iCs/>
          <w:color w:val="000000" w:themeColor="text1"/>
          <w:szCs w:val="22"/>
        </w:rPr>
        <w:t xml:space="preserve"> </w:t>
      </w:r>
      <w:r w:rsidR="00946815">
        <w:rPr>
          <w:iCs/>
          <w:color w:val="000000" w:themeColor="text1"/>
          <w:szCs w:val="22"/>
        </w:rPr>
        <w:t>This will include difficult airway experts and anaesthetists of varying grades (</w:t>
      </w:r>
      <w:r w:rsidR="00946815">
        <w:rPr>
          <w:szCs w:val="22"/>
        </w:rPr>
        <w:t>experienced and less experienced individuals</w:t>
      </w:r>
      <w:r w:rsidR="00946815">
        <w:rPr>
          <w:iCs/>
          <w:color w:val="000000" w:themeColor="text1"/>
          <w:szCs w:val="22"/>
        </w:rPr>
        <w:t xml:space="preserve">) to ensure diversity and </w:t>
      </w:r>
      <w:r w:rsidR="00053C91">
        <w:rPr>
          <w:szCs w:val="22"/>
        </w:rPr>
        <w:t>to encourage a variety of perspectives and backgrounds</w:t>
      </w:r>
      <w:r w:rsidR="00946815">
        <w:rPr>
          <w:szCs w:val="22"/>
        </w:rPr>
        <w:t>, with the aim of reducing</w:t>
      </w:r>
      <w:r w:rsidR="00053C91">
        <w:rPr>
          <w:szCs w:val="22"/>
        </w:rPr>
        <w:t xml:space="preserve"> the risk of</w:t>
      </w:r>
      <w:r w:rsidR="008027A8">
        <w:rPr>
          <w:szCs w:val="22"/>
        </w:rPr>
        <w:t xml:space="preserve"> groupthink</w:t>
      </w:r>
      <w:r w:rsidR="00765B10">
        <w:rPr>
          <w:szCs w:val="22"/>
        </w:rPr>
        <w:t>.</w:t>
      </w:r>
      <w:r w:rsidR="005C7FCF">
        <w:rPr>
          <w:szCs w:val="22"/>
        </w:rPr>
        <w:t xml:space="preserve"> The panel will be provided specific training on the SEIPS approach by an expert in this </w:t>
      </w:r>
      <w:r w:rsidR="00F62764">
        <w:rPr>
          <w:szCs w:val="22"/>
        </w:rPr>
        <w:t>methodology</w:t>
      </w:r>
      <w:r w:rsidR="005C7FCF">
        <w:rPr>
          <w:szCs w:val="22"/>
        </w:rPr>
        <w:t>.</w:t>
      </w:r>
    </w:p>
    <w:p w14:paraId="772A3F19" w14:textId="77777777" w:rsidR="00946815" w:rsidRPr="00F62764" w:rsidRDefault="00946815" w:rsidP="00053C91">
      <w:pPr>
        <w:pStyle w:val="BodyText3"/>
        <w:ind w:right="0"/>
        <w:rPr>
          <w:iCs/>
          <w:color w:val="000000" w:themeColor="text1"/>
          <w:szCs w:val="22"/>
        </w:rPr>
      </w:pPr>
    </w:p>
    <w:p w14:paraId="4CE2425B" w14:textId="5E619E3A" w:rsidR="0061601E" w:rsidRPr="005C7FCF" w:rsidRDefault="00263886" w:rsidP="00612F06">
      <w:pPr>
        <w:pStyle w:val="BodyText3"/>
        <w:ind w:right="0"/>
        <w:rPr>
          <w:iCs/>
          <w:color w:val="000000" w:themeColor="text1"/>
        </w:rPr>
      </w:pPr>
      <w:r w:rsidRPr="005C7FCF">
        <w:rPr>
          <w:iCs/>
          <w:color w:val="000000" w:themeColor="text1"/>
          <w:szCs w:val="22"/>
        </w:rPr>
        <w:t>There will be no data linkage to other databases or sharing.</w:t>
      </w:r>
      <w:r w:rsidRPr="005C7FCF">
        <w:rPr>
          <w:iCs/>
          <w:color w:val="000000" w:themeColor="text1"/>
        </w:rPr>
        <w:t> </w:t>
      </w:r>
    </w:p>
    <w:p w14:paraId="3B6B29C2" w14:textId="77777777" w:rsidR="005C7FCF" w:rsidRPr="00612F06" w:rsidRDefault="005C7FCF" w:rsidP="00612F06">
      <w:pPr>
        <w:pStyle w:val="BodyText3"/>
        <w:ind w:right="0"/>
        <w:rPr>
          <w:szCs w:val="22"/>
        </w:rPr>
      </w:pPr>
    </w:p>
    <w:p w14:paraId="04DBB82E" w14:textId="77777777" w:rsidR="00AA39E5" w:rsidRPr="00AA39E5" w:rsidRDefault="00AA39E5" w:rsidP="00040702">
      <w:pPr>
        <w:pStyle w:val="Heading3"/>
      </w:pPr>
      <w:bookmarkStart w:id="52" w:name="_Toc138776702"/>
      <w:r w:rsidRPr="00AA39E5">
        <w:t>Criteria for terminating</w:t>
      </w:r>
      <w:r w:rsidR="002B5755">
        <w:t xml:space="preserve"> the</w:t>
      </w:r>
      <w:r w:rsidRPr="00AA39E5">
        <w:t xml:space="preserve"> </w:t>
      </w:r>
      <w:r w:rsidR="002B5755">
        <w:t>study</w:t>
      </w:r>
      <w:bookmarkEnd w:id="52"/>
    </w:p>
    <w:p w14:paraId="73E34540" w14:textId="77777777" w:rsidR="009B50E9" w:rsidRDefault="009B50E9" w:rsidP="009E0F7A">
      <w:pPr>
        <w:pStyle w:val="BodyText3"/>
        <w:ind w:right="0"/>
        <w:rPr>
          <w:iCs/>
          <w:color w:val="3366FF"/>
          <w:szCs w:val="22"/>
        </w:rPr>
      </w:pPr>
    </w:p>
    <w:p w14:paraId="0D6D2F58" w14:textId="147AA139" w:rsidR="009B50E9" w:rsidRDefault="009B50E9" w:rsidP="009E0F7A">
      <w:pPr>
        <w:pStyle w:val="BodyText3"/>
        <w:ind w:right="0"/>
      </w:pPr>
      <w:r w:rsidRPr="009C06EE">
        <w:t xml:space="preserve">Basic descriptive statistics to examine the </w:t>
      </w:r>
      <w:r w:rsidR="0061601E">
        <w:t>number of cases in the registry</w:t>
      </w:r>
      <w:r w:rsidRPr="009C06EE">
        <w:t xml:space="preserve"> will be monitored throughout the </w:t>
      </w:r>
      <w:r w:rsidR="005F4EF7">
        <w:t>study</w:t>
      </w:r>
      <w:r w:rsidRPr="009C06EE">
        <w:t>. As no intervention is taking place, the research team do not anticipate any untoward incidents occurring</w:t>
      </w:r>
      <w:r>
        <w:t xml:space="preserve"> </w:t>
      </w:r>
      <w:r w:rsidR="00040702">
        <w:t>because</w:t>
      </w:r>
      <w:r>
        <w:t xml:space="preserve"> of the registry</w:t>
      </w:r>
      <w:r w:rsidRPr="009C06EE">
        <w:t xml:space="preserve">. </w:t>
      </w:r>
      <w:r w:rsidR="009373F8">
        <w:t xml:space="preserve">Study progress will be reviewed </w:t>
      </w:r>
      <w:r w:rsidR="00C014BA">
        <w:t xml:space="preserve">at least annually </w:t>
      </w:r>
      <w:r w:rsidR="005E3BA7">
        <w:t xml:space="preserve">by the Royal College of Anaesthetists Centre for Research &amp; Improvement, and the Difficult Airway Society research committee. </w:t>
      </w:r>
      <w:r w:rsidRPr="009C06EE">
        <w:t xml:space="preserve">Poor recruitment despite every attempt to improve the situation </w:t>
      </w:r>
      <w:r w:rsidR="00C014BA">
        <w:t>may</w:t>
      </w:r>
      <w:r w:rsidRPr="009C06EE">
        <w:t xml:space="preserve"> also lead to a discontinuation of the </w:t>
      </w:r>
      <w:r w:rsidR="00C014BA">
        <w:t>registry</w:t>
      </w:r>
      <w:r w:rsidRPr="009C06EE">
        <w:t>.</w:t>
      </w:r>
    </w:p>
    <w:p w14:paraId="6B45BEAB" w14:textId="77777777" w:rsidR="009373F8" w:rsidRDefault="009373F8" w:rsidP="009E0F7A">
      <w:pPr>
        <w:pStyle w:val="BodyText3"/>
        <w:ind w:right="0"/>
      </w:pPr>
    </w:p>
    <w:p w14:paraId="5F6B294A" w14:textId="030F00D8" w:rsidR="009373F8" w:rsidRPr="009C06EE" w:rsidRDefault="009373F8" w:rsidP="009373F8">
      <w:pPr>
        <w:jc w:val="both"/>
        <w:rPr>
          <w:rFonts w:ascii="Arial" w:hAnsi="Arial"/>
          <w:sz w:val="22"/>
        </w:rPr>
      </w:pPr>
      <w:r w:rsidRPr="009C06EE">
        <w:rPr>
          <w:rFonts w:ascii="Arial" w:hAnsi="Arial"/>
          <w:sz w:val="22"/>
        </w:rPr>
        <w:t xml:space="preserve">The Sponsor reserves the right to discontinue this </w:t>
      </w:r>
      <w:r w:rsidR="005F4EF7">
        <w:rPr>
          <w:rFonts w:ascii="Arial" w:hAnsi="Arial"/>
          <w:sz w:val="22"/>
        </w:rPr>
        <w:t>study</w:t>
      </w:r>
      <w:r w:rsidR="005F4EF7" w:rsidRPr="009C06EE">
        <w:rPr>
          <w:rFonts w:ascii="Arial" w:hAnsi="Arial"/>
          <w:sz w:val="22"/>
        </w:rPr>
        <w:t xml:space="preserve"> </w:t>
      </w:r>
      <w:r w:rsidRPr="009C06EE">
        <w:rPr>
          <w:rFonts w:ascii="Arial" w:hAnsi="Arial"/>
          <w:sz w:val="22"/>
        </w:rPr>
        <w:t>at any time for failure to meet expected enrolment goals; safety; or any other administrative reasons.</w:t>
      </w:r>
    </w:p>
    <w:p w14:paraId="439587D7" w14:textId="77777777" w:rsidR="002F46AF" w:rsidRPr="00E15092" w:rsidRDefault="002F46AF" w:rsidP="008B0820">
      <w:pPr>
        <w:pStyle w:val="BodyText3"/>
        <w:ind w:right="0"/>
        <w:rPr>
          <w:i/>
          <w:iCs/>
          <w:color w:val="3366FF"/>
          <w:szCs w:val="22"/>
        </w:rPr>
      </w:pPr>
    </w:p>
    <w:p w14:paraId="5A890C9C" w14:textId="77777777" w:rsidR="000A78AE" w:rsidRDefault="009F0DB2" w:rsidP="008B0820">
      <w:pPr>
        <w:pStyle w:val="Heading1"/>
        <w:ind w:right="0"/>
        <w:rPr>
          <w:rFonts w:cs="Arial"/>
        </w:rPr>
      </w:pPr>
      <w:bookmarkStart w:id="53" w:name="_Toc138776703"/>
      <w:r>
        <w:rPr>
          <w:rFonts w:cs="Arial"/>
        </w:rPr>
        <w:lastRenderedPageBreak/>
        <w:t>ANALYSES</w:t>
      </w:r>
      <w:bookmarkEnd w:id="53"/>
    </w:p>
    <w:p w14:paraId="56B59DC7" w14:textId="77777777" w:rsidR="00AA39E5" w:rsidRPr="00EB03F7" w:rsidRDefault="00AA39E5" w:rsidP="008B0820">
      <w:pPr>
        <w:rPr>
          <w:rFonts w:ascii="Arial" w:hAnsi="Arial" w:cs="Arial"/>
          <w:sz w:val="22"/>
          <w:szCs w:val="22"/>
        </w:rPr>
      </w:pPr>
    </w:p>
    <w:p w14:paraId="7E7201C8" w14:textId="2E85AED4" w:rsidR="009A1A32" w:rsidRPr="00F706CA" w:rsidRDefault="00AA39E5" w:rsidP="00040702">
      <w:pPr>
        <w:pStyle w:val="Heading3"/>
      </w:pPr>
      <w:bookmarkStart w:id="54" w:name="_Toc138776704"/>
      <w:r>
        <w:t>Methods</w:t>
      </w:r>
      <w:bookmarkEnd w:id="54"/>
      <w:r>
        <w:t xml:space="preserve"> </w:t>
      </w:r>
    </w:p>
    <w:p w14:paraId="7F9E80A0" w14:textId="40CEB611" w:rsidR="00C014BA" w:rsidRPr="00D26B5D" w:rsidRDefault="009A1A32" w:rsidP="009E0F7A">
      <w:pPr>
        <w:pStyle w:val="BodyText3"/>
        <w:ind w:right="0"/>
        <w:rPr>
          <w:b/>
          <w:bCs/>
          <w:szCs w:val="22"/>
        </w:rPr>
      </w:pPr>
      <w:r w:rsidRPr="00D26B5D">
        <w:rPr>
          <w:b/>
          <w:bCs/>
          <w:szCs w:val="22"/>
        </w:rPr>
        <w:t xml:space="preserve">Quantitative </w:t>
      </w:r>
    </w:p>
    <w:p w14:paraId="2AED4D67" w14:textId="774E1F46" w:rsidR="00C014BA" w:rsidRPr="00612F06" w:rsidRDefault="00AC35FE" w:rsidP="009E0F7A">
      <w:pPr>
        <w:pStyle w:val="BodyText3"/>
        <w:ind w:right="0"/>
        <w:rPr>
          <w:szCs w:val="22"/>
        </w:rPr>
      </w:pPr>
      <w:r w:rsidRPr="00612F06">
        <w:rPr>
          <w:szCs w:val="22"/>
        </w:rPr>
        <w:t>Simple d</w:t>
      </w:r>
      <w:r w:rsidR="00FF4393" w:rsidRPr="00612F06">
        <w:rPr>
          <w:szCs w:val="22"/>
        </w:rPr>
        <w:t xml:space="preserve">escriptive statistics will be used to </w:t>
      </w:r>
      <w:r w:rsidRPr="00612F06">
        <w:rPr>
          <w:szCs w:val="22"/>
        </w:rPr>
        <w:t xml:space="preserve">summarise the characteristics of submitted cases </w:t>
      </w:r>
      <w:r w:rsidR="00AA2781" w:rsidRPr="00612F06">
        <w:rPr>
          <w:szCs w:val="22"/>
        </w:rPr>
        <w:t xml:space="preserve">numerically </w:t>
      </w:r>
      <w:r w:rsidRPr="00612F06">
        <w:rPr>
          <w:szCs w:val="22"/>
        </w:rPr>
        <w:t>(</w:t>
      </w:r>
      <w:r w:rsidR="00AA2781" w:rsidRPr="00612F06">
        <w:rPr>
          <w:szCs w:val="22"/>
        </w:rPr>
        <w:t xml:space="preserve">e.g. means, median, modes, counts) and visually (e.g. </w:t>
      </w:r>
      <w:r w:rsidR="00C6140D">
        <w:rPr>
          <w:szCs w:val="22"/>
        </w:rPr>
        <w:t>box plots</w:t>
      </w:r>
      <w:r w:rsidR="00331CB5" w:rsidRPr="00612F06">
        <w:rPr>
          <w:szCs w:val="22"/>
        </w:rPr>
        <w:t>) with due regard for suppression of small case numbers.</w:t>
      </w:r>
    </w:p>
    <w:p w14:paraId="1D8D25D0" w14:textId="77777777" w:rsidR="00920D19" w:rsidRDefault="00920D19" w:rsidP="009E0F7A">
      <w:pPr>
        <w:pStyle w:val="BodyText3"/>
        <w:ind w:right="0"/>
        <w:rPr>
          <w:iCs/>
          <w:color w:val="000000" w:themeColor="text1"/>
          <w:szCs w:val="22"/>
        </w:rPr>
      </w:pPr>
    </w:p>
    <w:p w14:paraId="00C83AF9" w14:textId="3F002269" w:rsidR="00920D19" w:rsidRPr="00D26B5D" w:rsidRDefault="00920D19" w:rsidP="009E0F7A">
      <w:pPr>
        <w:pStyle w:val="BodyText3"/>
        <w:ind w:right="0"/>
        <w:rPr>
          <w:b/>
          <w:bCs/>
          <w:iCs/>
          <w:color w:val="000000" w:themeColor="text1"/>
          <w:szCs w:val="22"/>
        </w:rPr>
      </w:pPr>
      <w:r w:rsidRPr="00D26B5D">
        <w:rPr>
          <w:b/>
          <w:bCs/>
          <w:iCs/>
          <w:color w:val="000000" w:themeColor="text1"/>
          <w:szCs w:val="22"/>
        </w:rPr>
        <w:t>Qualitative</w:t>
      </w:r>
    </w:p>
    <w:p w14:paraId="4E8256F5" w14:textId="77777777" w:rsidR="00331CB5" w:rsidRDefault="00331CB5" w:rsidP="009E0F7A">
      <w:pPr>
        <w:pStyle w:val="BodyText3"/>
        <w:ind w:right="0"/>
        <w:rPr>
          <w:iCs/>
          <w:color w:val="3366FF"/>
          <w:szCs w:val="22"/>
        </w:rPr>
      </w:pPr>
    </w:p>
    <w:p w14:paraId="53348C0E" w14:textId="3D26B635" w:rsidR="0061601E" w:rsidRDefault="009A1A32" w:rsidP="00612F06">
      <w:pPr>
        <w:pStyle w:val="BodyText3"/>
        <w:ind w:right="0"/>
        <w:rPr>
          <w:szCs w:val="22"/>
        </w:rPr>
      </w:pPr>
      <w:r w:rsidRPr="00612F06">
        <w:rPr>
          <w:szCs w:val="22"/>
        </w:rPr>
        <w:t xml:space="preserve">Periodically (depending on the frequency of reporting, but 3 monthly is indicative) </w:t>
      </w:r>
      <w:r w:rsidR="008F03B7" w:rsidRPr="00612F06">
        <w:rPr>
          <w:szCs w:val="22"/>
        </w:rPr>
        <w:t>during the three</w:t>
      </w:r>
      <w:r w:rsidR="008F03B7">
        <w:rPr>
          <w:szCs w:val="22"/>
        </w:rPr>
        <w:t>-</w:t>
      </w:r>
      <w:r w:rsidR="008F03B7" w:rsidRPr="00612F06">
        <w:rPr>
          <w:szCs w:val="22"/>
        </w:rPr>
        <w:t>year</w:t>
      </w:r>
      <w:r w:rsidR="008F03B7">
        <w:rPr>
          <w:szCs w:val="22"/>
        </w:rPr>
        <w:t xml:space="preserve"> case reporting period</w:t>
      </w:r>
      <w:r w:rsidRPr="00612F06">
        <w:rPr>
          <w:szCs w:val="22"/>
        </w:rPr>
        <w:t>, an expert review group will meet and review the uploaded</w:t>
      </w:r>
      <w:r w:rsidR="00920D19" w:rsidRPr="00612F06">
        <w:rPr>
          <w:szCs w:val="22"/>
        </w:rPr>
        <w:t xml:space="preserve"> cases</w:t>
      </w:r>
      <w:r w:rsidRPr="00612F06">
        <w:rPr>
          <w:szCs w:val="22"/>
        </w:rPr>
        <w:t xml:space="preserve"> to identify themes around patient factors, equipment factors, technique used and human factors in the performance of eFONA. </w:t>
      </w:r>
    </w:p>
    <w:p w14:paraId="703EEB4E" w14:textId="77777777" w:rsidR="0061601E" w:rsidRDefault="0061601E" w:rsidP="00612F06">
      <w:pPr>
        <w:pStyle w:val="BodyText3"/>
        <w:ind w:right="0"/>
        <w:rPr>
          <w:szCs w:val="22"/>
        </w:rPr>
      </w:pPr>
    </w:p>
    <w:p w14:paraId="6929EB8D" w14:textId="3D267461" w:rsidR="0061601E" w:rsidRPr="00F706CA" w:rsidRDefault="0061601E" w:rsidP="0061601E">
      <w:pPr>
        <w:pStyle w:val="BodyText3"/>
        <w:ind w:right="0"/>
        <w:rPr>
          <w:iCs/>
          <w:color w:val="000000" w:themeColor="text1"/>
          <w:szCs w:val="22"/>
        </w:rPr>
      </w:pPr>
      <w:r w:rsidRPr="00F706CA">
        <w:rPr>
          <w:iCs/>
          <w:color w:val="000000" w:themeColor="text1"/>
          <w:szCs w:val="22"/>
        </w:rPr>
        <w:t xml:space="preserve">The panels will use the SEIPS 2.0 framework to integrate these aspects, using the concepts of the work system, </w:t>
      </w:r>
      <w:r w:rsidR="00924AEC" w:rsidRPr="00F706CA">
        <w:rPr>
          <w:iCs/>
          <w:color w:val="000000" w:themeColor="text1"/>
          <w:szCs w:val="22"/>
        </w:rPr>
        <w:t>processes,</w:t>
      </w:r>
      <w:r w:rsidRPr="00F706CA">
        <w:rPr>
          <w:iCs/>
          <w:color w:val="000000" w:themeColor="text1"/>
          <w:szCs w:val="22"/>
        </w:rPr>
        <w:t xml:space="preserve"> and outcomes</w:t>
      </w:r>
      <w:ins w:id="55" w:author="Ghosh, Parineeta" w:date="2023-08-11T20:58:00Z">
        <w:r w:rsidR="00924AEC">
          <w:rPr>
            <w:iCs/>
            <w:color w:val="000000" w:themeColor="text1"/>
            <w:szCs w:val="22"/>
          </w:rPr>
          <w:t>.</w:t>
        </w:r>
      </w:ins>
    </w:p>
    <w:p w14:paraId="083E6D9F" w14:textId="6783D034" w:rsidR="0061601E" w:rsidRPr="00F706CA" w:rsidRDefault="0061601E" w:rsidP="0061601E">
      <w:pPr>
        <w:pStyle w:val="BodyText3"/>
        <w:ind w:right="0"/>
        <w:rPr>
          <w:iCs/>
          <w:color w:val="000000" w:themeColor="text1"/>
          <w:szCs w:val="22"/>
        </w:rPr>
      </w:pPr>
      <w:r w:rsidRPr="00F706CA">
        <w:rPr>
          <w:color w:val="000000" w:themeColor="text1"/>
        </w:rPr>
        <w:fldChar w:fldCharType="begin"/>
      </w:r>
      <w:r w:rsidR="00FF579D">
        <w:rPr>
          <w:color w:val="000000" w:themeColor="text1"/>
        </w:rPr>
        <w:instrText xml:space="preserve"> INCLUDEPICTURE "C:\\Users\\iain\\Library\\Group Containers\\UBF8T346G9.ms\\WebArchiveCopyPasteTempFiles\\com.microsoft.Word\\terg_a_838643_f0001_oc.gif" \* MERGEFORMAT </w:instrText>
      </w:r>
      <w:r w:rsidRPr="00F706CA">
        <w:rPr>
          <w:color w:val="000000" w:themeColor="text1"/>
        </w:rPr>
        <w:fldChar w:fldCharType="separate"/>
      </w:r>
      <w:r w:rsidRPr="00F706CA">
        <w:rPr>
          <w:noProof/>
          <w:color w:val="000000" w:themeColor="text1"/>
        </w:rPr>
        <w:drawing>
          <wp:inline distT="0" distB="0" distL="0" distR="0" wp14:anchorId="470108E6" wp14:editId="0DBF42D7">
            <wp:extent cx="5760085" cy="2852420"/>
            <wp:effectExtent l="0" t="0" r="5715" b="5080"/>
            <wp:docPr id="768051172" name="Picture 768051172" descr="A picture containing text, diagram,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25906" name="Picture 1" descr="A picture containing text, diagram, screensho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085" cy="2852420"/>
                    </a:xfrm>
                    <a:prstGeom prst="rect">
                      <a:avLst/>
                    </a:prstGeom>
                    <a:noFill/>
                    <a:ln>
                      <a:noFill/>
                    </a:ln>
                  </pic:spPr>
                </pic:pic>
              </a:graphicData>
            </a:graphic>
          </wp:inline>
        </w:drawing>
      </w:r>
      <w:r w:rsidRPr="00F706CA">
        <w:rPr>
          <w:color w:val="000000" w:themeColor="text1"/>
        </w:rPr>
        <w:fldChar w:fldCharType="end"/>
      </w:r>
    </w:p>
    <w:p w14:paraId="5E0027BB" w14:textId="0308EB82" w:rsidR="0061601E" w:rsidRPr="00F706CA" w:rsidRDefault="0061601E" w:rsidP="0061601E">
      <w:pPr>
        <w:pStyle w:val="BodyText3"/>
        <w:ind w:right="0"/>
        <w:rPr>
          <w:iCs/>
          <w:color w:val="000000" w:themeColor="text1"/>
          <w:szCs w:val="22"/>
        </w:rPr>
      </w:pPr>
      <w:r w:rsidRPr="00F706CA">
        <w:rPr>
          <w:iCs/>
          <w:color w:val="000000" w:themeColor="text1"/>
          <w:szCs w:val="22"/>
        </w:rPr>
        <w:t>Figure</w:t>
      </w:r>
      <w:r w:rsidR="00924AEC">
        <w:rPr>
          <w:iCs/>
          <w:color w:val="000000" w:themeColor="text1"/>
          <w:szCs w:val="22"/>
        </w:rPr>
        <w:t xml:space="preserve"> 1.</w:t>
      </w:r>
      <w:r w:rsidRPr="00F706CA">
        <w:rPr>
          <w:iCs/>
          <w:color w:val="000000" w:themeColor="text1"/>
          <w:szCs w:val="22"/>
        </w:rPr>
        <w:t xml:space="preserve"> SEIPS</w:t>
      </w:r>
      <w:r w:rsidR="00C6140D">
        <w:rPr>
          <w:iCs/>
          <w:color w:val="000000" w:themeColor="text1"/>
          <w:szCs w:val="22"/>
        </w:rPr>
        <w:t xml:space="preserve"> </w:t>
      </w:r>
      <w:r w:rsidRPr="00F706CA">
        <w:rPr>
          <w:iCs/>
          <w:color w:val="000000" w:themeColor="text1"/>
          <w:szCs w:val="22"/>
        </w:rPr>
        <w:t>2</w:t>
      </w:r>
      <w:r w:rsidR="00924AEC">
        <w:rPr>
          <w:iCs/>
          <w:color w:val="000000" w:themeColor="text1"/>
          <w:szCs w:val="22"/>
        </w:rPr>
        <w:t>.0</w:t>
      </w:r>
      <w:r w:rsidRPr="00F706CA">
        <w:rPr>
          <w:iCs/>
          <w:color w:val="000000" w:themeColor="text1"/>
          <w:szCs w:val="22"/>
        </w:rPr>
        <w:t xml:space="preserve"> conceptual diagram (from Holden et al</w:t>
      </w:r>
      <w:r w:rsidRPr="00F706CA">
        <w:rPr>
          <w:rStyle w:val="EndnoteReference"/>
          <w:iCs/>
          <w:color w:val="000000" w:themeColor="text1"/>
          <w:szCs w:val="22"/>
        </w:rPr>
        <w:endnoteReference w:id="8"/>
      </w:r>
      <w:r w:rsidRPr="00F706CA">
        <w:rPr>
          <w:iCs/>
          <w:color w:val="000000" w:themeColor="text1"/>
          <w:szCs w:val="22"/>
        </w:rPr>
        <w:t>)</w:t>
      </w:r>
      <w:ins w:id="56" w:author="Ghosh, Parineeta" w:date="2023-08-11T20:58:00Z">
        <w:r w:rsidR="00924AEC">
          <w:rPr>
            <w:iCs/>
            <w:color w:val="000000" w:themeColor="text1"/>
            <w:szCs w:val="22"/>
          </w:rPr>
          <w:t>.</w:t>
        </w:r>
      </w:ins>
    </w:p>
    <w:p w14:paraId="70B92E23" w14:textId="77777777" w:rsidR="00CA0D94" w:rsidRPr="00612F06" w:rsidRDefault="00CA0D94" w:rsidP="00612F06">
      <w:pPr>
        <w:pStyle w:val="BodyText3"/>
        <w:ind w:right="0"/>
        <w:rPr>
          <w:szCs w:val="22"/>
        </w:rPr>
      </w:pPr>
    </w:p>
    <w:p w14:paraId="2CADC3F9" w14:textId="5B6878FB" w:rsidR="009A1A32" w:rsidRPr="0063753A" w:rsidRDefault="00CA0D94" w:rsidP="0063753A">
      <w:pPr>
        <w:pStyle w:val="BodyText3"/>
        <w:ind w:right="0"/>
        <w:rPr>
          <w:rFonts w:eastAsia="Calibri"/>
        </w:rPr>
      </w:pPr>
      <w:r w:rsidRPr="00612F06">
        <w:rPr>
          <w:szCs w:val="22"/>
        </w:rPr>
        <w:t>The panels will review each case as a small group (3-4 members)</w:t>
      </w:r>
      <w:r w:rsidR="000B1F52" w:rsidRPr="00612F06">
        <w:rPr>
          <w:szCs w:val="22"/>
        </w:rPr>
        <w:t xml:space="preserve">. The whole panel will then review all the </w:t>
      </w:r>
      <w:r w:rsidR="00F309C6" w:rsidRPr="00612F06">
        <w:rPr>
          <w:szCs w:val="22"/>
        </w:rPr>
        <w:t xml:space="preserve">cases </w:t>
      </w:r>
      <w:r w:rsidR="00924AEC">
        <w:rPr>
          <w:szCs w:val="22"/>
        </w:rPr>
        <w:t xml:space="preserve">within the (three-month) period </w:t>
      </w:r>
      <w:r w:rsidR="00F309C6" w:rsidRPr="00612F06">
        <w:rPr>
          <w:szCs w:val="22"/>
        </w:rPr>
        <w:t xml:space="preserve">together to </w:t>
      </w:r>
      <w:proofErr w:type="gramStart"/>
      <w:r w:rsidR="00F309C6" w:rsidRPr="00612F06">
        <w:rPr>
          <w:szCs w:val="22"/>
        </w:rPr>
        <w:t>compare and contrast</w:t>
      </w:r>
      <w:proofErr w:type="gramEnd"/>
      <w:r w:rsidR="00F309C6" w:rsidRPr="00612F06">
        <w:rPr>
          <w:szCs w:val="22"/>
        </w:rPr>
        <w:t xml:space="preserve"> across cases, </w:t>
      </w:r>
      <w:r w:rsidR="00626DD3" w:rsidRPr="00612F06">
        <w:rPr>
          <w:szCs w:val="22"/>
        </w:rPr>
        <w:t>and to seek consensus on key themes</w:t>
      </w:r>
      <w:r w:rsidR="00D26B5D">
        <w:rPr>
          <w:szCs w:val="22"/>
        </w:rPr>
        <w:t xml:space="preserve"> within and between the systems and subsystems</w:t>
      </w:r>
      <w:r w:rsidR="00626DD3" w:rsidRPr="00612F06">
        <w:rPr>
          <w:szCs w:val="22"/>
        </w:rPr>
        <w:t xml:space="preserve"> for </w:t>
      </w:r>
      <w:r w:rsidR="00C6140D">
        <w:rPr>
          <w:szCs w:val="22"/>
        </w:rPr>
        <w:t>individual/groups</w:t>
      </w:r>
      <w:r w:rsidR="00626DD3" w:rsidRPr="00612F06">
        <w:rPr>
          <w:szCs w:val="22"/>
        </w:rPr>
        <w:t xml:space="preserve"> of cases. As an iterative process, the factors and themes are likely to develop during the </w:t>
      </w:r>
      <w:r w:rsidR="00D43618" w:rsidRPr="00612F06">
        <w:rPr>
          <w:szCs w:val="22"/>
        </w:rPr>
        <w:t xml:space="preserve">time of the registry. Indicative domains, based on the </w:t>
      </w:r>
      <w:r w:rsidR="0063753A">
        <w:rPr>
          <w:szCs w:val="22"/>
        </w:rPr>
        <w:t xml:space="preserve">SEIPS 2.0 methodology and combined with </w:t>
      </w:r>
      <w:r w:rsidR="00C6140D">
        <w:rPr>
          <w:szCs w:val="22"/>
        </w:rPr>
        <w:t xml:space="preserve">the </w:t>
      </w:r>
      <w:r w:rsidR="0063753A">
        <w:rPr>
          <w:szCs w:val="22"/>
        </w:rPr>
        <w:t>experience</w:t>
      </w:r>
      <w:r w:rsidR="0063753A" w:rsidRPr="00612F06">
        <w:rPr>
          <w:szCs w:val="22"/>
        </w:rPr>
        <w:t xml:space="preserve"> </w:t>
      </w:r>
      <w:r w:rsidR="00D43618" w:rsidRPr="00612F06">
        <w:rPr>
          <w:szCs w:val="22"/>
        </w:rPr>
        <w:t>of NAP4, subsequent NAPs, and expert opinion, include:</w:t>
      </w:r>
    </w:p>
    <w:p w14:paraId="37636C58" w14:textId="40181D17" w:rsidR="000611E7" w:rsidRPr="0063753A" w:rsidRDefault="00135BED" w:rsidP="0063753A">
      <w:pPr>
        <w:pStyle w:val="ListParagraph"/>
        <w:numPr>
          <w:ilvl w:val="0"/>
          <w:numId w:val="43"/>
        </w:numPr>
        <w:tabs>
          <w:tab w:val="clear" w:pos="720"/>
          <w:tab w:val="clear" w:pos="1440"/>
          <w:tab w:val="clear" w:pos="2160"/>
          <w:tab w:val="clear" w:pos="2880"/>
          <w:tab w:val="clear" w:pos="4680"/>
          <w:tab w:val="clear" w:pos="5400"/>
          <w:tab w:val="clear" w:pos="9000"/>
        </w:tabs>
        <w:autoSpaceDE w:val="0"/>
        <w:autoSpaceDN w:val="0"/>
        <w:adjustRightInd w:val="0"/>
        <w:spacing w:line="276" w:lineRule="auto"/>
        <w:rPr>
          <w:rFonts w:eastAsia="Calibri"/>
          <w:i/>
          <w:iCs/>
          <w:sz w:val="22"/>
          <w:szCs w:val="22"/>
          <w:lang w:eastAsia="en-GB"/>
        </w:rPr>
      </w:pPr>
      <w:r w:rsidRPr="000611E7">
        <w:rPr>
          <w:rFonts w:eastAsia="Calibri"/>
          <w:sz w:val="22"/>
          <w:szCs w:val="22"/>
          <w:lang w:eastAsia="en-GB"/>
        </w:rPr>
        <w:t xml:space="preserve">Persons(s): </w:t>
      </w:r>
      <w:r w:rsidRPr="00087E44">
        <w:rPr>
          <w:rFonts w:eastAsia="Calibri"/>
          <w:i/>
          <w:iCs/>
          <w:sz w:val="22"/>
          <w:szCs w:val="22"/>
          <w:lang w:eastAsia="en-GB"/>
        </w:rPr>
        <w:t>Clinician</w:t>
      </w:r>
      <w:r w:rsidR="00087E44" w:rsidRPr="00087E44">
        <w:rPr>
          <w:rFonts w:eastAsia="Calibri"/>
          <w:i/>
          <w:iCs/>
          <w:sz w:val="22"/>
          <w:szCs w:val="22"/>
          <w:lang w:eastAsia="en-GB"/>
        </w:rPr>
        <w:t>s involved, patient and context information: (age category, gender, operative speciality (includes critical care), presence or absence of airway assessment, previously recorded airway difficulties)</w:t>
      </w:r>
      <w:r w:rsidR="00061037">
        <w:rPr>
          <w:rFonts w:eastAsia="Calibri"/>
          <w:i/>
          <w:iCs/>
          <w:sz w:val="22"/>
          <w:szCs w:val="22"/>
          <w:lang w:eastAsia="en-GB"/>
        </w:rPr>
        <w:t xml:space="preserve"> and p</w:t>
      </w:r>
      <w:r w:rsidR="000611E7" w:rsidRPr="00061037">
        <w:rPr>
          <w:rFonts w:eastAsia="Calibri"/>
          <w:i/>
          <w:iCs/>
          <w:sz w:val="22"/>
          <w:szCs w:val="22"/>
          <w:lang w:eastAsia="en-GB"/>
        </w:rPr>
        <w:t>atient outcome</w:t>
      </w:r>
      <w:r w:rsidR="000611E7" w:rsidRPr="00061037">
        <w:rPr>
          <w:rFonts w:eastAsia="Calibri"/>
          <w:sz w:val="22"/>
          <w:szCs w:val="22"/>
          <w:lang w:eastAsia="en-GB"/>
        </w:rPr>
        <w:t xml:space="preserve"> </w:t>
      </w:r>
      <w:r w:rsidR="00061037">
        <w:rPr>
          <w:rFonts w:eastAsia="Calibri"/>
          <w:sz w:val="22"/>
          <w:szCs w:val="22"/>
          <w:lang w:eastAsia="en-GB"/>
        </w:rPr>
        <w:t>(t</w:t>
      </w:r>
      <w:r w:rsidR="000611E7" w:rsidRPr="00061037">
        <w:rPr>
          <w:rFonts w:eastAsia="Calibri"/>
          <w:sz w:val="22"/>
          <w:szCs w:val="22"/>
          <w:lang w:eastAsia="en-GB"/>
        </w:rPr>
        <w:t>o explore if any inferences can be drawn between those with successful and unsuccessful outcomes including death or disability (as far as known at time of reporting)</w:t>
      </w:r>
    </w:p>
    <w:p w14:paraId="28190516" w14:textId="175070AD" w:rsidR="00087E44" w:rsidRPr="000611E7" w:rsidRDefault="00135BED" w:rsidP="0063753A">
      <w:pPr>
        <w:pStyle w:val="ListParagraph"/>
        <w:numPr>
          <w:ilvl w:val="0"/>
          <w:numId w:val="43"/>
        </w:numPr>
        <w:tabs>
          <w:tab w:val="clear" w:pos="720"/>
          <w:tab w:val="clear" w:pos="1440"/>
          <w:tab w:val="clear" w:pos="2160"/>
          <w:tab w:val="clear" w:pos="2880"/>
          <w:tab w:val="clear" w:pos="4680"/>
          <w:tab w:val="clear" w:pos="5400"/>
          <w:tab w:val="clear" w:pos="9000"/>
        </w:tabs>
        <w:autoSpaceDE w:val="0"/>
        <w:autoSpaceDN w:val="0"/>
        <w:adjustRightInd w:val="0"/>
        <w:spacing w:line="276" w:lineRule="auto"/>
        <w:rPr>
          <w:rStyle w:val="Emphasis"/>
          <w:rFonts w:ascii="Helvetica Neue" w:hAnsi="Helvetica Neue" w:cs="Helvetica Neue"/>
          <w:i w:val="0"/>
          <w:iCs w:val="0"/>
          <w:color w:val="000000"/>
          <w:sz w:val="26"/>
          <w:szCs w:val="26"/>
        </w:rPr>
      </w:pPr>
      <w:r w:rsidRPr="00087E44">
        <w:rPr>
          <w:rFonts w:eastAsia="Calibri"/>
          <w:sz w:val="22"/>
          <w:szCs w:val="22"/>
          <w:lang w:eastAsia="en-GB"/>
        </w:rPr>
        <w:lastRenderedPageBreak/>
        <w:t>Tasks</w:t>
      </w:r>
      <w:r w:rsidR="00087E44">
        <w:rPr>
          <w:rFonts w:eastAsia="Calibri"/>
          <w:sz w:val="22"/>
          <w:szCs w:val="22"/>
          <w:lang w:eastAsia="en-GB"/>
        </w:rPr>
        <w:t xml:space="preserve">: </w:t>
      </w:r>
      <w:r w:rsidR="00087E44" w:rsidRPr="005473C9">
        <w:rPr>
          <w:rFonts w:eastAsia="Calibri"/>
          <w:i/>
          <w:iCs/>
          <w:sz w:val="22"/>
          <w:szCs w:val="22"/>
          <w:lang w:eastAsia="en-GB"/>
        </w:rPr>
        <w:t>Cycle of events information</w:t>
      </w:r>
      <w:r w:rsidR="00087E44">
        <w:rPr>
          <w:rFonts w:eastAsia="Calibri"/>
          <w:i/>
          <w:iCs/>
          <w:sz w:val="22"/>
          <w:szCs w:val="22"/>
          <w:lang w:eastAsia="en-GB"/>
        </w:rPr>
        <w:t>/sequence of events</w:t>
      </w:r>
      <w:r w:rsidR="000611E7">
        <w:rPr>
          <w:rFonts w:eastAsia="Calibri"/>
          <w:i/>
          <w:iCs/>
          <w:sz w:val="22"/>
          <w:szCs w:val="22"/>
          <w:lang w:eastAsia="en-GB"/>
        </w:rPr>
        <w:t xml:space="preserve"> - t</w:t>
      </w:r>
      <w:r w:rsidR="00087E44" w:rsidRPr="00087E44">
        <w:rPr>
          <w:rFonts w:eastAsia="Calibri"/>
          <w:i/>
          <w:iCs/>
          <w:sz w:val="22"/>
          <w:szCs w:val="22"/>
          <w:lang w:eastAsia="en-GB"/>
        </w:rPr>
        <w:t>o determine the effectiveness of the rescue strategies employed and whether they followed nationally recognised guidelines.</w:t>
      </w:r>
    </w:p>
    <w:p w14:paraId="78323E3C" w14:textId="1858A8DB" w:rsidR="00087E44" w:rsidRPr="0063753A" w:rsidRDefault="00135BED" w:rsidP="0063753A">
      <w:pPr>
        <w:pStyle w:val="ListParagraph"/>
        <w:numPr>
          <w:ilvl w:val="0"/>
          <w:numId w:val="43"/>
        </w:numPr>
        <w:tabs>
          <w:tab w:val="clear" w:pos="1440"/>
        </w:tabs>
        <w:spacing w:line="276" w:lineRule="auto"/>
        <w:rPr>
          <w:rFonts w:eastAsia="Calibri"/>
          <w:lang w:eastAsia="en-GB"/>
        </w:rPr>
      </w:pPr>
      <w:r w:rsidRPr="000611E7">
        <w:rPr>
          <w:rFonts w:eastAsia="Calibri"/>
          <w:sz w:val="22"/>
          <w:szCs w:val="22"/>
          <w:lang w:eastAsia="en-GB"/>
        </w:rPr>
        <w:t>Tools and technologies</w:t>
      </w:r>
      <w:ins w:id="57" w:author="Ghosh, Parineeta" w:date="2023-08-11T22:28:00Z">
        <w:r w:rsidR="000611E7">
          <w:rPr>
            <w:rFonts w:eastAsia="Calibri"/>
            <w:sz w:val="22"/>
            <w:szCs w:val="22"/>
            <w:lang w:eastAsia="en-GB"/>
          </w:rPr>
          <w:t xml:space="preserve">: </w:t>
        </w:r>
      </w:ins>
      <w:r w:rsidR="000611E7" w:rsidRPr="000611E7">
        <w:rPr>
          <w:rFonts w:eastAsia="Calibri"/>
          <w:i/>
          <w:iCs/>
          <w:sz w:val="22"/>
          <w:szCs w:val="22"/>
          <w:lang w:eastAsia="en-GB"/>
        </w:rPr>
        <w:t>eFONA technique employed</w:t>
      </w:r>
      <w:r w:rsidR="000611E7">
        <w:rPr>
          <w:rFonts w:eastAsia="Calibri"/>
          <w:i/>
          <w:iCs/>
          <w:sz w:val="22"/>
          <w:szCs w:val="22"/>
          <w:lang w:eastAsia="en-GB"/>
        </w:rPr>
        <w:t xml:space="preserve"> </w:t>
      </w:r>
      <w:r w:rsidR="0063753A">
        <w:rPr>
          <w:rFonts w:eastAsia="Calibri"/>
          <w:i/>
          <w:iCs/>
          <w:sz w:val="22"/>
          <w:szCs w:val="22"/>
          <w:lang w:eastAsia="en-GB"/>
        </w:rPr>
        <w:t>including</w:t>
      </w:r>
      <w:r w:rsidR="000611E7">
        <w:rPr>
          <w:rFonts w:eastAsia="Calibri"/>
          <w:i/>
          <w:iCs/>
          <w:sz w:val="22"/>
          <w:szCs w:val="22"/>
          <w:lang w:eastAsia="en-GB"/>
        </w:rPr>
        <w:t xml:space="preserve"> medical equipment used/</w:t>
      </w:r>
      <w:r w:rsidR="000611E7">
        <w:rPr>
          <w:rFonts w:eastAsia="Calibri"/>
          <w:sz w:val="22"/>
          <w:szCs w:val="22"/>
          <w:lang w:eastAsia="en-GB"/>
        </w:rPr>
        <w:t>effective functioning of available emergency equipment</w:t>
      </w:r>
      <w:r w:rsidR="000611E7" w:rsidRPr="000611E7">
        <w:rPr>
          <w:rFonts w:eastAsia="Calibri"/>
          <w:i/>
          <w:iCs/>
          <w:sz w:val="22"/>
          <w:szCs w:val="22"/>
          <w:lang w:eastAsia="en-GB"/>
        </w:rPr>
        <w:t>.</w:t>
      </w:r>
      <w:r w:rsidR="0063753A">
        <w:rPr>
          <w:rFonts w:eastAsia="Calibri"/>
          <w:i/>
          <w:iCs/>
          <w:sz w:val="22"/>
          <w:szCs w:val="22"/>
          <w:lang w:eastAsia="en-GB"/>
        </w:rPr>
        <w:t xml:space="preserve"> </w:t>
      </w:r>
      <w:r w:rsidR="000611E7" w:rsidRPr="0063753A">
        <w:rPr>
          <w:rFonts w:eastAsia="Calibri"/>
          <w:sz w:val="22"/>
          <w:szCs w:val="22"/>
          <w:lang w:eastAsia="en-GB"/>
        </w:rPr>
        <w:t xml:space="preserve">This information can be analysed for to assess </w:t>
      </w:r>
      <w:r w:rsidR="00087E44" w:rsidRPr="0063753A">
        <w:rPr>
          <w:rFonts w:eastAsia="Calibri"/>
          <w:sz w:val="22"/>
          <w:szCs w:val="22"/>
          <w:lang w:eastAsia="en-GB"/>
        </w:rPr>
        <w:t>usability, accessibility, familiarity, and functionality. </w:t>
      </w:r>
    </w:p>
    <w:p w14:paraId="1066BC0D" w14:textId="4283EC80" w:rsidR="00135BED" w:rsidRPr="0063753A" w:rsidRDefault="00135BED" w:rsidP="0063753A">
      <w:pPr>
        <w:pStyle w:val="ListParagraph"/>
        <w:numPr>
          <w:ilvl w:val="0"/>
          <w:numId w:val="43"/>
        </w:numPr>
        <w:tabs>
          <w:tab w:val="clear" w:pos="720"/>
          <w:tab w:val="clear" w:pos="1440"/>
          <w:tab w:val="clear" w:pos="2160"/>
          <w:tab w:val="clear" w:pos="2880"/>
          <w:tab w:val="clear" w:pos="4680"/>
          <w:tab w:val="clear" w:pos="5400"/>
          <w:tab w:val="clear" w:pos="9000"/>
        </w:tabs>
        <w:autoSpaceDE w:val="0"/>
        <w:autoSpaceDN w:val="0"/>
        <w:adjustRightInd w:val="0"/>
        <w:spacing w:line="276" w:lineRule="auto"/>
        <w:rPr>
          <w:rFonts w:eastAsia="Calibri"/>
          <w:lang w:eastAsia="en-GB"/>
        </w:rPr>
      </w:pPr>
      <w:r w:rsidRPr="000611E7">
        <w:rPr>
          <w:rFonts w:eastAsia="Calibri"/>
          <w:sz w:val="22"/>
          <w:szCs w:val="22"/>
          <w:lang w:eastAsia="en-GB"/>
        </w:rPr>
        <w:t>Organisation</w:t>
      </w:r>
      <w:r w:rsidR="000611E7">
        <w:rPr>
          <w:rFonts w:eastAsia="Calibri"/>
          <w:sz w:val="22"/>
          <w:szCs w:val="22"/>
          <w:lang w:eastAsia="en-GB"/>
        </w:rPr>
        <w:t>: Time of event, location, resources available e.g. availability of senior personnel, training of the team</w:t>
      </w:r>
    </w:p>
    <w:p w14:paraId="0D9C0929" w14:textId="66908385" w:rsidR="00135BED" w:rsidRPr="000611E7" w:rsidRDefault="00135BED" w:rsidP="0063753A">
      <w:pPr>
        <w:pStyle w:val="ListParagraph"/>
        <w:numPr>
          <w:ilvl w:val="0"/>
          <w:numId w:val="43"/>
        </w:numPr>
        <w:tabs>
          <w:tab w:val="clear" w:pos="720"/>
          <w:tab w:val="clear" w:pos="1440"/>
          <w:tab w:val="clear" w:pos="2160"/>
          <w:tab w:val="clear" w:pos="2880"/>
          <w:tab w:val="clear" w:pos="4680"/>
          <w:tab w:val="clear" w:pos="5400"/>
          <w:tab w:val="clear" w:pos="9000"/>
        </w:tabs>
        <w:autoSpaceDE w:val="0"/>
        <w:autoSpaceDN w:val="0"/>
        <w:adjustRightInd w:val="0"/>
        <w:spacing w:line="276" w:lineRule="auto"/>
        <w:rPr>
          <w:rFonts w:eastAsia="Calibri"/>
          <w:sz w:val="22"/>
          <w:szCs w:val="22"/>
          <w:lang w:eastAsia="en-GB"/>
        </w:rPr>
      </w:pPr>
      <w:r w:rsidRPr="000611E7">
        <w:rPr>
          <w:rFonts w:eastAsia="Calibri"/>
          <w:sz w:val="22"/>
          <w:szCs w:val="22"/>
          <w:lang w:eastAsia="en-GB"/>
        </w:rPr>
        <w:t>Internal environment</w:t>
      </w:r>
      <w:r w:rsidR="000611E7">
        <w:rPr>
          <w:rFonts w:eastAsia="Calibri"/>
          <w:sz w:val="22"/>
          <w:szCs w:val="22"/>
          <w:lang w:eastAsia="en-GB"/>
        </w:rPr>
        <w:t>: Physical environment e.g. noise, lighting, physical layout</w:t>
      </w:r>
      <w:r w:rsidRPr="000611E7">
        <w:rPr>
          <w:rFonts w:eastAsia="Calibri"/>
          <w:sz w:val="22"/>
          <w:szCs w:val="22"/>
          <w:lang w:eastAsia="en-GB"/>
        </w:rPr>
        <w:t xml:space="preserve"> </w:t>
      </w:r>
    </w:p>
    <w:p w14:paraId="679F9919" w14:textId="452B21A7" w:rsidR="00135BED" w:rsidRPr="0063753A" w:rsidRDefault="00135BED" w:rsidP="0063753A">
      <w:pPr>
        <w:pStyle w:val="ListParagraph"/>
        <w:numPr>
          <w:ilvl w:val="0"/>
          <w:numId w:val="43"/>
        </w:numPr>
        <w:tabs>
          <w:tab w:val="clear" w:pos="720"/>
          <w:tab w:val="clear" w:pos="1440"/>
          <w:tab w:val="clear" w:pos="2160"/>
          <w:tab w:val="clear" w:pos="2880"/>
          <w:tab w:val="clear" w:pos="4680"/>
          <w:tab w:val="clear" w:pos="5400"/>
          <w:tab w:val="clear" w:pos="9000"/>
        </w:tabs>
        <w:autoSpaceDE w:val="0"/>
        <w:autoSpaceDN w:val="0"/>
        <w:adjustRightInd w:val="0"/>
        <w:spacing w:line="276" w:lineRule="auto"/>
        <w:rPr>
          <w:rFonts w:eastAsia="Calibri"/>
          <w:sz w:val="22"/>
          <w:szCs w:val="22"/>
          <w:lang w:eastAsia="en-GB"/>
        </w:rPr>
      </w:pPr>
      <w:r w:rsidRPr="0063753A">
        <w:rPr>
          <w:rFonts w:eastAsia="Calibri"/>
          <w:sz w:val="22"/>
          <w:szCs w:val="22"/>
          <w:lang w:eastAsia="en-GB"/>
        </w:rPr>
        <w:t>External environment</w:t>
      </w:r>
      <w:r w:rsidR="0063753A">
        <w:rPr>
          <w:rFonts w:eastAsia="Calibri"/>
          <w:sz w:val="22"/>
          <w:szCs w:val="22"/>
          <w:lang w:eastAsia="en-GB"/>
        </w:rPr>
        <w:t>: National guidelines</w:t>
      </w:r>
    </w:p>
    <w:p w14:paraId="62E2DDCA" w14:textId="77777777" w:rsidR="00331CB5" w:rsidRPr="0063154E" w:rsidRDefault="00331CB5" w:rsidP="0063753A">
      <w:pPr>
        <w:pStyle w:val="BodyText3"/>
        <w:ind w:right="0"/>
        <w:rPr>
          <w:iCs/>
          <w:color w:val="3366FF"/>
          <w:szCs w:val="22"/>
        </w:rPr>
      </w:pPr>
    </w:p>
    <w:p w14:paraId="3D517996" w14:textId="77777777" w:rsidR="000C0961" w:rsidRPr="009E0F7A" w:rsidRDefault="000C0961" w:rsidP="008B0820">
      <w:pPr>
        <w:pStyle w:val="BodyText3"/>
        <w:ind w:right="0"/>
        <w:rPr>
          <w:iCs/>
          <w:color w:val="3366FF"/>
          <w:szCs w:val="22"/>
        </w:rPr>
      </w:pPr>
    </w:p>
    <w:p w14:paraId="57CE1553" w14:textId="25241F47" w:rsidR="00FF4393" w:rsidRPr="00F706CA" w:rsidRDefault="000A78AE" w:rsidP="00040702">
      <w:pPr>
        <w:pStyle w:val="Heading3"/>
      </w:pPr>
      <w:bookmarkStart w:id="58" w:name="_Toc165362117"/>
      <w:bookmarkStart w:id="59" w:name="_Toc138776705"/>
      <w:r w:rsidRPr="00551633">
        <w:t>Sample size</w:t>
      </w:r>
      <w:r w:rsidR="00E15092">
        <w:t xml:space="preserve"> and</w:t>
      </w:r>
      <w:r w:rsidRPr="00551633">
        <w:t xml:space="preserve"> justification</w:t>
      </w:r>
      <w:bookmarkEnd w:id="58"/>
      <w:bookmarkEnd w:id="59"/>
    </w:p>
    <w:p w14:paraId="3C1AEA66" w14:textId="14D22BF3" w:rsidR="00FF4393" w:rsidRPr="00612F06" w:rsidRDefault="00FF4393" w:rsidP="00612F06">
      <w:pPr>
        <w:pStyle w:val="BodyText3"/>
        <w:ind w:right="0"/>
        <w:rPr>
          <w:szCs w:val="22"/>
        </w:rPr>
      </w:pPr>
      <w:r w:rsidRPr="00612F06">
        <w:rPr>
          <w:szCs w:val="22"/>
        </w:rPr>
        <w:t xml:space="preserve">We estimate that there will be around 100 eligible cases per / year across the UK, but the precise number is unknown. We have therefore taken a pragmatic approach to our registry duration, balancing the need to collect data with the possibility of participant fatigue. A </w:t>
      </w:r>
      <w:r w:rsidR="0061601E" w:rsidRPr="00612F06">
        <w:rPr>
          <w:szCs w:val="22"/>
        </w:rPr>
        <w:t>three-year</w:t>
      </w:r>
      <w:r w:rsidRPr="00612F06">
        <w:rPr>
          <w:szCs w:val="22"/>
        </w:rPr>
        <w:t xml:space="preserve"> period in the first instance allows one year after the registry shuts for analysis and publication and keeps us within a </w:t>
      </w:r>
      <w:r w:rsidR="00C6140D">
        <w:rPr>
          <w:szCs w:val="22"/>
        </w:rPr>
        <w:t>5-year</w:t>
      </w:r>
      <w:r w:rsidRPr="00612F06">
        <w:rPr>
          <w:szCs w:val="22"/>
        </w:rPr>
        <w:t xml:space="preserve"> window.</w:t>
      </w:r>
    </w:p>
    <w:p w14:paraId="66DA26D6" w14:textId="77777777" w:rsidR="0081049C" w:rsidRPr="00A26568" w:rsidRDefault="0081049C" w:rsidP="008B0820">
      <w:pPr>
        <w:pStyle w:val="BodyText3"/>
        <w:ind w:right="0"/>
        <w:rPr>
          <w:iCs/>
          <w:color w:val="3366FF"/>
          <w:szCs w:val="22"/>
        </w:rPr>
      </w:pPr>
    </w:p>
    <w:p w14:paraId="5A10BCA7" w14:textId="77777777" w:rsidR="00B31280" w:rsidRPr="00551633" w:rsidRDefault="003A0E6A" w:rsidP="008B0820">
      <w:pPr>
        <w:pStyle w:val="Heading1"/>
        <w:ind w:right="0"/>
        <w:rPr>
          <w:rFonts w:cs="Arial"/>
        </w:rPr>
      </w:pPr>
      <w:bookmarkStart w:id="60" w:name="_Toc165362105"/>
      <w:bookmarkStart w:id="61" w:name="_Toc138776706"/>
      <w:r w:rsidRPr="00551633">
        <w:rPr>
          <w:rFonts w:cs="Arial"/>
        </w:rPr>
        <w:t>ADVERSE EVENTS</w:t>
      </w:r>
      <w:bookmarkEnd w:id="60"/>
      <w:bookmarkEnd w:id="61"/>
    </w:p>
    <w:p w14:paraId="4F22357F" w14:textId="77777777" w:rsidR="008B0820" w:rsidRDefault="008B0820" w:rsidP="008B0820">
      <w:pPr>
        <w:pStyle w:val="BodyText3"/>
        <w:ind w:right="0"/>
        <w:rPr>
          <w:i/>
          <w:iCs/>
          <w:color w:val="3366FF"/>
          <w:szCs w:val="22"/>
        </w:rPr>
      </w:pPr>
    </w:p>
    <w:p w14:paraId="17CAC6FC" w14:textId="29B1E5A2" w:rsidR="007014F7" w:rsidRPr="00EF79C3" w:rsidRDefault="007014F7" w:rsidP="008B0820">
      <w:pPr>
        <w:pStyle w:val="BodyText3"/>
        <w:ind w:right="0"/>
        <w:rPr>
          <w:iCs/>
          <w:color w:val="000000" w:themeColor="text1"/>
          <w:szCs w:val="22"/>
        </w:rPr>
      </w:pPr>
      <w:r w:rsidRPr="00EF79C3">
        <w:rPr>
          <w:iCs/>
          <w:color w:val="000000" w:themeColor="text1"/>
          <w:szCs w:val="22"/>
        </w:rPr>
        <w:t xml:space="preserve">The occurrence of </w:t>
      </w:r>
      <w:r w:rsidR="00BC4ADD" w:rsidRPr="00EF79C3">
        <w:rPr>
          <w:iCs/>
          <w:color w:val="000000" w:themeColor="text1"/>
          <w:szCs w:val="22"/>
        </w:rPr>
        <w:t xml:space="preserve">an </w:t>
      </w:r>
      <w:r w:rsidRPr="00EF79C3">
        <w:rPr>
          <w:iCs/>
          <w:color w:val="000000" w:themeColor="text1"/>
          <w:szCs w:val="22"/>
        </w:rPr>
        <w:t xml:space="preserve">adverse </w:t>
      </w:r>
      <w:r w:rsidR="00BC4ADD" w:rsidRPr="00EF79C3">
        <w:rPr>
          <w:iCs/>
          <w:color w:val="000000" w:themeColor="text1"/>
          <w:szCs w:val="22"/>
        </w:rPr>
        <w:t xml:space="preserve">event </w:t>
      </w:r>
      <w:r w:rsidR="00DD0DAB">
        <w:rPr>
          <w:iCs/>
          <w:color w:val="000000" w:themeColor="text1"/>
          <w:szCs w:val="22"/>
        </w:rPr>
        <w:t>because</w:t>
      </w:r>
      <w:r w:rsidRPr="00EF79C3">
        <w:rPr>
          <w:iCs/>
          <w:color w:val="000000" w:themeColor="text1"/>
          <w:szCs w:val="22"/>
        </w:rPr>
        <w:t xml:space="preserve"> of participation </w:t>
      </w:r>
      <w:r w:rsidR="00DD0DAB">
        <w:rPr>
          <w:iCs/>
          <w:color w:val="000000" w:themeColor="text1"/>
          <w:szCs w:val="22"/>
        </w:rPr>
        <w:t>in</w:t>
      </w:r>
      <w:r w:rsidRPr="00EF79C3">
        <w:rPr>
          <w:iCs/>
          <w:color w:val="000000" w:themeColor="text1"/>
          <w:szCs w:val="22"/>
        </w:rPr>
        <w:t xml:space="preserve"> this study is not expected</w:t>
      </w:r>
      <w:r w:rsidR="002B5755" w:rsidRPr="00EF79C3">
        <w:rPr>
          <w:iCs/>
          <w:color w:val="000000" w:themeColor="text1"/>
          <w:szCs w:val="22"/>
        </w:rPr>
        <w:t xml:space="preserve"> and no adverse event data will be collected</w:t>
      </w:r>
      <w:r w:rsidRPr="00EF79C3">
        <w:rPr>
          <w:iCs/>
          <w:color w:val="000000" w:themeColor="text1"/>
          <w:szCs w:val="22"/>
        </w:rPr>
        <w:t xml:space="preserve">. </w:t>
      </w:r>
    </w:p>
    <w:p w14:paraId="16E363AE" w14:textId="77777777" w:rsidR="00F44A9B" w:rsidRPr="00551633" w:rsidRDefault="00F44A9B" w:rsidP="008B0820">
      <w:pPr>
        <w:rPr>
          <w:rFonts w:ascii="Arial" w:hAnsi="Arial" w:cs="Arial"/>
          <w:lang w:eastAsia="en-GB"/>
        </w:rPr>
      </w:pPr>
    </w:p>
    <w:p w14:paraId="2C73D836" w14:textId="77777777" w:rsidR="0064112B" w:rsidRPr="00551633" w:rsidRDefault="0064112B" w:rsidP="008B0820">
      <w:pPr>
        <w:pStyle w:val="Heading1"/>
        <w:ind w:right="0"/>
        <w:rPr>
          <w:rFonts w:cs="Arial"/>
        </w:rPr>
      </w:pPr>
      <w:bookmarkStart w:id="62" w:name="_Toc165362119"/>
      <w:bookmarkStart w:id="63" w:name="_Toc138776707"/>
      <w:r w:rsidRPr="00551633">
        <w:rPr>
          <w:rFonts w:cs="Arial"/>
        </w:rPr>
        <w:t>ETHICAL AND REGULATORY ASPECTS</w:t>
      </w:r>
      <w:bookmarkEnd w:id="62"/>
      <w:bookmarkEnd w:id="63"/>
    </w:p>
    <w:p w14:paraId="3490ABE2" w14:textId="77777777" w:rsidR="003B0307" w:rsidRPr="009E0F7A" w:rsidRDefault="003B0307" w:rsidP="008B0820">
      <w:pPr>
        <w:rPr>
          <w:rFonts w:ascii="Arial" w:hAnsi="Arial" w:cs="Arial"/>
          <w:sz w:val="22"/>
          <w:szCs w:val="22"/>
        </w:rPr>
      </w:pPr>
    </w:p>
    <w:p w14:paraId="2D1EBFB7" w14:textId="77777777" w:rsidR="0064112B" w:rsidRPr="00551633" w:rsidRDefault="004C7598" w:rsidP="00D33E2D">
      <w:pPr>
        <w:pStyle w:val="Heading2"/>
      </w:pPr>
      <w:bookmarkStart w:id="64" w:name="_Toc165362120"/>
      <w:bookmarkStart w:id="65" w:name="_Toc138776708"/>
      <w:r w:rsidRPr="00551633">
        <w:t>ETHICS COMMITTEE AND REGULATORY APPROVALS</w:t>
      </w:r>
      <w:bookmarkEnd w:id="64"/>
      <w:bookmarkEnd w:id="65"/>
    </w:p>
    <w:p w14:paraId="3C976C45" w14:textId="350F6F1F" w:rsidR="00972A46" w:rsidRPr="00972A46" w:rsidRDefault="00972A46" w:rsidP="00972A46">
      <w:pPr>
        <w:rPr>
          <w:rFonts w:ascii="Arial" w:hAnsi="Arial" w:cs="Arial"/>
          <w:color w:val="000000" w:themeColor="text1"/>
          <w:sz w:val="22"/>
          <w:szCs w:val="22"/>
        </w:rPr>
      </w:pPr>
      <w:r>
        <w:rPr>
          <w:rFonts w:ascii="Arial" w:hAnsi="Arial" w:cs="Arial"/>
          <w:color w:val="000000" w:themeColor="text1"/>
          <w:sz w:val="22"/>
          <w:szCs w:val="22"/>
        </w:rPr>
        <w:t xml:space="preserve">Explicit patient consent is not sought through the eFONA / NAP reporting methodology. NAPs are undertaken without seeking individual consent and use limited identifiable data to protect confidentiality. </w:t>
      </w:r>
      <w:r w:rsidRPr="002E4D1F">
        <w:t xml:space="preserve"> </w:t>
      </w:r>
      <w:r w:rsidR="00FA4815" w:rsidRPr="00C11A9C">
        <w:rPr>
          <w:rFonts w:ascii="Arial" w:hAnsi="Arial" w:cs="Arial"/>
          <w:color w:val="000000" w:themeColor="text1"/>
          <w:sz w:val="22"/>
          <w:szCs w:val="22"/>
        </w:rPr>
        <w:t>Confidentiality Advisory Group (CAG)</w:t>
      </w:r>
      <w:r w:rsidR="00297194">
        <w:rPr>
          <w:rFonts w:ascii="Arial" w:hAnsi="Arial" w:cs="Arial"/>
          <w:color w:val="000000" w:themeColor="text1"/>
          <w:sz w:val="22"/>
          <w:szCs w:val="22"/>
        </w:rPr>
        <w:t xml:space="preserve"> in England and Wales</w:t>
      </w:r>
      <w:r w:rsidR="00FA4815" w:rsidRPr="00C11A9C">
        <w:rPr>
          <w:rFonts w:ascii="Arial" w:hAnsi="Arial" w:cs="Arial"/>
          <w:color w:val="000000" w:themeColor="text1"/>
          <w:sz w:val="22"/>
          <w:szCs w:val="22"/>
        </w:rPr>
        <w:t xml:space="preserve"> / NHS Scotland Public Benefit and Privacy Panel for Health and Social Care (HSC-PBPP)</w:t>
      </w:r>
      <w:r w:rsidR="00297194">
        <w:rPr>
          <w:rFonts w:ascii="Arial" w:hAnsi="Arial" w:cs="Arial"/>
          <w:color w:val="000000" w:themeColor="text1"/>
          <w:sz w:val="22"/>
          <w:szCs w:val="22"/>
        </w:rPr>
        <w:t>/HSC Privacy Advisory Committee (HSC PAC) in NI</w:t>
      </w:r>
      <w:r w:rsidR="00FA4815">
        <w:rPr>
          <w:rFonts w:ascii="Arial" w:hAnsi="Arial" w:cs="Arial"/>
          <w:color w:val="000000" w:themeColor="text1"/>
          <w:sz w:val="22"/>
          <w:szCs w:val="22"/>
        </w:rPr>
        <w:t xml:space="preserve">) </w:t>
      </w:r>
      <w:r w:rsidRPr="002E4D1F">
        <w:rPr>
          <w:rFonts w:ascii="Arial" w:hAnsi="Arial" w:cs="Arial"/>
          <w:color w:val="000000" w:themeColor="text1"/>
          <w:sz w:val="22"/>
          <w:szCs w:val="22"/>
        </w:rPr>
        <w:t>support will be obtained for access to patient identifiable information without consent.</w:t>
      </w:r>
    </w:p>
    <w:p w14:paraId="556D112D" w14:textId="77777777" w:rsidR="00972A46" w:rsidRDefault="00972A46" w:rsidP="008B0820">
      <w:pPr>
        <w:pStyle w:val="BodyText3"/>
        <w:ind w:right="0"/>
        <w:rPr>
          <w:szCs w:val="22"/>
        </w:rPr>
      </w:pPr>
    </w:p>
    <w:p w14:paraId="0FAD9551" w14:textId="55C9651E" w:rsidR="0064112B" w:rsidRPr="00E46740" w:rsidRDefault="0064112B" w:rsidP="008B0820">
      <w:pPr>
        <w:pStyle w:val="BodyText3"/>
        <w:ind w:right="0"/>
        <w:rPr>
          <w:szCs w:val="22"/>
        </w:rPr>
      </w:pPr>
      <w:r w:rsidRPr="00E46740">
        <w:rPr>
          <w:szCs w:val="22"/>
        </w:rPr>
        <w:t xml:space="preserve">The </w:t>
      </w:r>
      <w:r w:rsidR="00766A1E" w:rsidRPr="00E46740">
        <w:rPr>
          <w:szCs w:val="22"/>
        </w:rPr>
        <w:t>study</w:t>
      </w:r>
      <w:r w:rsidRPr="00E46740">
        <w:rPr>
          <w:szCs w:val="22"/>
        </w:rPr>
        <w:t xml:space="preserve"> will not be initiated before the protocol</w:t>
      </w:r>
      <w:r w:rsidR="00E1140C">
        <w:rPr>
          <w:szCs w:val="22"/>
        </w:rPr>
        <w:t xml:space="preserve"> has</w:t>
      </w:r>
      <w:r w:rsidR="00177013">
        <w:rPr>
          <w:szCs w:val="22"/>
        </w:rPr>
        <w:t xml:space="preserve"> </w:t>
      </w:r>
      <w:r w:rsidRPr="00E46740">
        <w:rPr>
          <w:szCs w:val="22"/>
        </w:rPr>
        <w:t>received approval / favourable opinion from the Research Ethics Committee (REC), the respective National Health Service (NHS)</w:t>
      </w:r>
      <w:r w:rsidR="003B4570">
        <w:rPr>
          <w:szCs w:val="22"/>
        </w:rPr>
        <w:t xml:space="preserve"> or other healthcare provider’s</w:t>
      </w:r>
      <w:r w:rsidRPr="00E46740">
        <w:rPr>
          <w:szCs w:val="22"/>
        </w:rPr>
        <w:t xml:space="preserve"> Research &amp; Development (R&amp;D) department</w:t>
      </w:r>
      <w:r w:rsidR="003B4570">
        <w:rPr>
          <w:szCs w:val="22"/>
        </w:rPr>
        <w:t xml:space="preserve">, and the Health Research </w:t>
      </w:r>
      <w:r w:rsidR="00FB2AAF">
        <w:rPr>
          <w:szCs w:val="22"/>
        </w:rPr>
        <w:t xml:space="preserve">Authority </w:t>
      </w:r>
      <w:r w:rsidR="00032AF8">
        <w:rPr>
          <w:szCs w:val="22"/>
        </w:rPr>
        <w:t xml:space="preserve">(HRA) </w:t>
      </w:r>
      <w:r w:rsidR="00FB2AAF">
        <w:rPr>
          <w:szCs w:val="22"/>
        </w:rPr>
        <w:t xml:space="preserve">if required. </w:t>
      </w:r>
      <w:r w:rsidRPr="00E46740">
        <w:rPr>
          <w:szCs w:val="22"/>
        </w:rPr>
        <w:t xml:space="preserve">Should a protocol amendment be made that </w:t>
      </w:r>
      <w:r w:rsidR="00074741" w:rsidRPr="00E46740">
        <w:rPr>
          <w:szCs w:val="22"/>
        </w:rPr>
        <w:t>requires</w:t>
      </w:r>
      <w:r w:rsidRPr="00E46740">
        <w:rPr>
          <w:szCs w:val="22"/>
        </w:rPr>
        <w:t xml:space="preserve"> REC approval, the changes in the protocol will not be instituted until the amendment have been reviewed and received approval / favourable opinion from the REC and R&amp;D departments. A protocol amendment intended to eliminate an apparent immediate hazard to participants may be implemented immediately providing that the REC are notified as soon as possible and an approval is requested. Minor protocol amendments only for logistical or administrative changes may be implemented immediately; and the REC will be informed.</w:t>
      </w:r>
    </w:p>
    <w:p w14:paraId="114602FE" w14:textId="77777777" w:rsidR="0064112B" w:rsidRPr="00E46740" w:rsidRDefault="0064112B" w:rsidP="008B0820">
      <w:pPr>
        <w:pStyle w:val="BodyText3"/>
        <w:ind w:right="0"/>
        <w:rPr>
          <w:szCs w:val="22"/>
        </w:rPr>
      </w:pPr>
    </w:p>
    <w:p w14:paraId="45ED9773" w14:textId="77777777" w:rsidR="0017729C" w:rsidRDefault="00E2436F" w:rsidP="000259EF">
      <w:pPr>
        <w:pStyle w:val="BodyText3"/>
        <w:ind w:right="0"/>
        <w:rPr>
          <w:szCs w:val="22"/>
        </w:rPr>
      </w:pPr>
      <w:r w:rsidRPr="00E46740">
        <w:rPr>
          <w:szCs w:val="22"/>
        </w:rPr>
        <w:t xml:space="preserve">The </w:t>
      </w:r>
      <w:r w:rsidR="00766A1E" w:rsidRPr="00E46740">
        <w:rPr>
          <w:szCs w:val="22"/>
        </w:rPr>
        <w:t>study</w:t>
      </w:r>
      <w:r w:rsidRPr="00E46740">
        <w:rPr>
          <w:szCs w:val="22"/>
        </w:rPr>
        <w:t xml:space="preserve"> will be conducted in accordance with the ethical principles that have their origin</w:t>
      </w:r>
      <w:r w:rsidR="008B0820" w:rsidRPr="00E46740">
        <w:rPr>
          <w:szCs w:val="22"/>
        </w:rPr>
        <w:t xml:space="preserve"> </w:t>
      </w:r>
      <w:r w:rsidRPr="00E46740">
        <w:rPr>
          <w:szCs w:val="22"/>
        </w:rPr>
        <w:t xml:space="preserve">in the Declaration of Helsinki, 1996; the principles of Good Clinical Practice </w:t>
      </w:r>
      <w:r w:rsidR="00E84A8C" w:rsidRPr="00E46740">
        <w:rPr>
          <w:szCs w:val="22"/>
        </w:rPr>
        <w:t xml:space="preserve">and the </w:t>
      </w:r>
      <w:r w:rsidR="000259EF">
        <w:rPr>
          <w:szCs w:val="22"/>
        </w:rPr>
        <w:t>UK Department of Health Policy Framework for Health and Social Care, 2017.</w:t>
      </w:r>
    </w:p>
    <w:p w14:paraId="463175C3" w14:textId="77777777" w:rsidR="00612F06" w:rsidRDefault="00612F06" w:rsidP="000259EF">
      <w:pPr>
        <w:pStyle w:val="BodyText3"/>
        <w:ind w:right="0"/>
      </w:pPr>
    </w:p>
    <w:p w14:paraId="08EB1DDB" w14:textId="77777777" w:rsidR="00C6140D" w:rsidRPr="00A26568" w:rsidRDefault="00C6140D" w:rsidP="000259EF">
      <w:pPr>
        <w:pStyle w:val="BodyText3"/>
        <w:ind w:right="0"/>
      </w:pPr>
    </w:p>
    <w:p w14:paraId="46D7F410" w14:textId="77777777" w:rsidR="00312372" w:rsidRDefault="00DD4915" w:rsidP="00D33E2D">
      <w:pPr>
        <w:pStyle w:val="Heading2"/>
      </w:pPr>
      <w:bookmarkStart w:id="66" w:name="_Toc165362121"/>
      <w:bookmarkStart w:id="67" w:name="_Toc138776709"/>
      <w:r w:rsidRPr="00551633">
        <w:t>INFORMED CONSENT AND PARTICIPANT INFORMATION</w:t>
      </w:r>
      <w:bookmarkEnd w:id="66"/>
      <w:bookmarkEnd w:id="67"/>
    </w:p>
    <w:p w14:paraId="714E323F" w14:textId="77777777" w:rsidR="000A03AC" w:rsidRDefault="000A03AC" w:rsidP="000A03AC">
      <w:pPr>
        <w:rPr>
          <w:lang w:eastAsia="en-GB"/>
        </w:rPr>
      </w:pPr>
    </w:p>
    <w:p w14:paraId="5FECC64B" w14:textId="351FE377" w:rsidR="000A03AC" w:rsidRPr="00B51C7D" w:rsidRDefault="000A03AC" w:rsidP="00C6140D">
      <w:pPr>
        <w:jc w:val="both"/>
        <w:rPr>
          <w:rFonts w:ascii="Arial" w:hAnsi="Arial" w:cs="Arial"/>
          <w:color w:val="000000" w:themeColor="text1"/>
          <w:sz w:val="22"/>
          <w:szCs w:val="22"/>
        </w:rPr>
      </w:pPr>
      <w:r w:rsidRPr="00B51C7D">
        <w:rPr>
          <w:rFonts w:ascii="Arial" w:hAnsi="Arial" w:cs="Arial"/>
          <w:color w:val="000000" w:themeColor="text1"/>
          <w:sz w:val="22"/>
          <w:szCs w:val="22"/>
        </w:rPr>
        <w:t xml:space="preserve">Due to eFONA reporting methodology, no explicit patient consent </w:t>
      </w:r>
      <w:r w:rsidR="00950DA1">
        <w:rPr>
          <w:rFonts w:ascii="Arial" w:hAnsi="Arial" w:cs="Arial"/>
          <w:color w:val="000000" w:themeColor="text1"/>
          <w:sz w:val="22"/>
          <w:szCs w:val="22"/>
        </w:rPr>
        <w:t>will be sought</w:t>
      </w:r>
      <w:r w:rsidRPr="00B51C7D">
        <w:rPr>
          <w:rFonts w:ascii="Arial" w:hAnsi="Arial" w:cs="Arial"/>
          <w:color w:val="000000" w:themeColor="text1"/>
          <w:sz w:val="22"/>
          <w:szCs w:val="22"/>
        </w:rPr>
        <w:t xml:space="preserve">. </w:t>
      </w:r>
      <w:r w:rsidR="00950DA1">
        <w:rPr>
          <w:rFonts w:ascii="Arial" w:hAnsi="Arial" w:cs="Arial"/>
          <w:color w:val="000000" w:themeColor="text1"/>
          <w:sz w:val="22"/>
          <w:szCs w:val="22"/>
        </w:rPr>
        <w:t xml:space="preserve">Previous </w:t>
      </w:r>
      <w:r w:rsidRPr="00B51C7D">
        <w:rPr>
          <w:rFonts w:ascii="Arial" w:hAnsi="Arial" w:cs="Arial"/>
          <w:color w:val="000000" w:themeColor="text1"/>
          <w:sz w:val="22"/>
          <w:szCs w:val="22"/>
        </w:rPr>
        <w:t xml:space="preserve">NAPs </w:t>
      </w:r>
      <w:r w:rsidR="008E6E8B">
        <w:rPr>
          <w:rFonts w:ascii="Arial" w:hAnsi="Arial" w:cs="Arial"/>
          <w:color w:val="000000" w:themeColor="text1"/>
          <w:sz w:val="22"/>
          <w:szCs w:val="22"/>
        </w:rPr>
        <w:t>have been</w:t>
      </w:r>
      <w:r w:rsidRPr="00B51C7D">
        <w:rPr>
          <w:rFonts w:ascii="Arial" w:hAnsi="Arial" w:cs="Arial"/>
          <w:color w:val="000000" w:themeColor="text1"/>
          <w:sz w:val="22"/>
          <w:szCs w:val="22"/>
        </w:rPr>
        <w:t xml:space="preserve"> undertaken without seeking individual consent and use limited potentially identifiable data to protect confidentiality. </w:t>
      </w:r>
      <w:r w:rsidR="00ED02DA">
        <w:rPr>
          <w:rFonts w:ascii="Arial" w:hAnsi="Arial" w:cs="Arial"/>
          <w:color w:val="000000" w:themeColor="text1"/>
          <w:sz w:val="22"/>
          <w:szCs w:val="22"/>
        </w:rPr>
        <w:t>The study team and expert review panel</w:t>
      </w:r>
      <w:r w:rsidR="00ED02DA" w:rsidRPr="00B51C7D">
        <w:rPr>
          <w:rFonts w:ascii="Arial" w:hAnsi="Arial" w:cs="Arial"/>
          <w:color w:val="000000" w:themeColor="text1"/>
          <w:sz w:val="22"/>
          <w:szCs w:val="22"/>
        </w:rPr>
        <w:t xml:space="preserve"> </w:t>
      </w:r>
      <w:r w:rsidRPr="00B51C7D">
        <w:rPr>
          <w:rFonts w:ascii="Arial" w:hAnsi="Arial" w:cs="Arial"/>
          <w:color w:val="000000" w:themeColor="text1"/>
          <w:sz w:val="22"/>
          <w:szCs w:val="22"/>
        </w:rPr>
        <w:t xml:space="preserve">will not receive any directly identifiable </w:t>
      </w:r>
      <w:r w:rsidR="005D04BF" w:rsidRPr="00B51C7D">
        <w:rPr>
          <w:rFonts w:ascii="Arial" w:hAnsi="Arial" w:cs="Arial"/>
          <w:color w:val="000000" w:themeColor="text1"/>
          <w:sz w:val="22"/>
          <w:szCs w:val="22"/>
        </w:rPr>
        <w:t xml:space="preserve">patient </w:t>
      </w:r>
      <w:r w:rsidRPr="00B51C7D">
        <w:rPr>
          <w:rFonts w:ascii="Arial" w:hAnsi="Arial" w:cs="Arial"/>
          <w:color w:val="000000" w:themeColor="text1"/>
          <w:sz w:val="22"/>
          <w:szCs w:val="22"/>
        </w:rPr>
        <w:t>data from reporting clinicians.</w:t>
      </w:r>
      <w:r w:rsidR="005D04BF" w:rsidRPr="00B51C7D">
        <w:rPr>
          <w:rFonts w:ascii="Arial" w:hAnsi="Arial" w:cs="Arial"/>
          <w:color w:val="000000" w:themeColor="text1"/>
          <w:sz w:val="22"/>
          <w:szCs w:val="22"/>
        </w:rPr>
        <w:t xml:space="preserve"> </w:t>
      </w:r>
    </w:p>
    <w:p w14:paraId="288DB886" w14:textId="77777777" w:rsidR="000A03AC" w:rsidRPr="00B51C7D" w:rsidRDefault="000A03AC" w:rsidP="00C6140D">
      <w:pPr>
        <w:jc w:val="both"/>
        <w:rPr>
          <w:rFonts w:ascii="Arial" w:hAnsi="Arial" w:cs="Arial"/>
          <w:lang w:eastAsia="en-GB"/>
        </w:rPr>
      </w:pPr>
    </w:p>
    <w:p w14:paraId="50EE1D56" w14:textId="5B93877B" w:rsidR="00A43EA1" w:rsidRDefault="00BA5B6D" w:rsidP="00C6140D">
      <w:pPr>
        <w:autoSpaceDE w:val="0"/>
        <w:autoSpaceDN w:val="0"/>
        <w:adjustRightInd w:val="0"/>
        <w:jc w:val="both"/>
        <w:rPr>
          <w:rFonts w:ascii="Arial" w:eastAsia="Calibri" w:hAnsi="Arial" w:cs="Arial"/>
          <w:sz w:val="22"/>
          <w:szCs w:val="22"/>
          <w:lang w:eastAsia="en-GB"/>
        </w:rPr>
      </w:pPr>
      <w:r w:rsidRPr="00B51C7D">
        <w:rPr>
          <w:rFonts w:ascii="Arial" w:eastAsia="Calibri" w:hAnsi="Arial" w:cs="Arial"/>
          <w:sz w:val="22"/>
          <w:szCs w:val="22"/>
          <w:lang w:eastAsia="en-GB"/>
        </w:rPr>
        <w:t>Voluntary and anonymous reporting is a recognised limitation of the registry. However, previous experience is that it improves reporting, creates a ‘safe’ environment for reporters and creates a complete firewall between reporters and the central review team ensuring that reporters, their institutions</w:t>
      </w:r>
      <w:r w:rsidR="00252D6B">
        <w:rPr>
          <w:rFonts w:ascii="Arial" w:eastAsia="Calibri" w:hAnsi="Arial" w:cs="Arial"/>
          <w:sz w:val="22"/>
          <w:szCs w:val="22"/>
          <w:lang w:eastAsia="en-GB"/>
        </w:rPr>
        <w:t>,</w:t>
      </w:r>
      <w:r w:rsidRPr="00B51C7D">
        <w:rPr>
          <w:rFonts w:ascii="Arial" w:eastAsia="Calibri" w:hAnsi="Arial" w:cs="Arial"/>
          <w:sz w:val="22"/>
          <w:szCs w:val="22"/>
          <w:lang w:eastAsia="en-GB"/>
        </w:rPr>
        <w:t xml:space="preserve"> and the cases (patients) cannot be identified. </w:t>
      </w:r>
    </w:p>
    <w:p w14:paraId="3D1AB938" w14:textId="77777777" w:rsidR="00A43EA1" w:rsidRDefault="00A43EA1" w:rsidP="00C6140D">
      <w:pPr>
        <w:autoSpaceDE w:val="0"/>
        <w:autoSpaceDN w:val="0"/>
        <w:adjustRightInd w:val="0"/>
        <w:jc w:val="both"/>
        <w:rPr>
          <w:rFonts w:ascii="Arial" w:eastAsia="Calibri" w:hAnsi="Arial" w:cs="Arial"/>
          <w:sz w:val="22"/>
          <w:szCs w:val="22"/>
          <w:lang w:eastAsia="en-GB"/>
        </w:rPr>
      </w:pPr>
    </w:p>
    <w:p w14:paraId="42429236" w14:textId="7A9FD4A4" w:rsidR="00BA5B6D" w:rsidRPr="00B51C7D" w:rsidRDefault="004D5A5C" w:rsidP="00C6140D">
      <w:pPr>
        <w:autoSpaceDE w:val="0"/>
        <w:autoSpaceDN w:val="0"/>
        <w:adjustRightInd w:val="0"/>
        <w:jc w:val="both"/>
        <w:rPr>
          <w:rFonts w:ascii="Arial" w:eastAsia="Calibri" w:hAnsi="Arial" w:cs="Arial"/>
          <w:lang w:eastAsia="en-GB"/>
        </w:rPr>
      </w:pPr>
      <w:r w:rsidRPr="00B51C7D">
        <w:rPr>
          <w:rFonts w:ascii="Arial" w:eastAsia="Calibri" w:hAnsi="Arial" w:cs="Arial"/>
          <w:sz w:val="22"/>
          <w:szCs w:val="22"/>
          <w:lang w:eastAsia="en-GB"/>
        </w:rPr>
        <w:t>Seeking consent from individuals involved risks creating bias in the registry,</w:t>
      </w:r>
      <w:r w:rsidR="007C2FD1">
        <w:rPr>
          <w:rStyle w:val="EndnoteReference"/>
          <w:rFonts w:ascii="Arial" w:eastAsia="Calibri" w:hAnsi="Arial" w:cs="Arial"/>
          <w:sz w:val="22"/>
          <w:szCs w:val="22"/>
          <w:lang w:eastAsia="en-GB"/>
        </w:rPr>
        <w:endnoteReference w:id="9"/>
      </w:r>
      <w:r w:rsidRPr="00B51C7D">
        <w:rPr>
          <w:rFonts w:ascii="Arial" w:eastAsia="Calibri" w:hAnsi="Arial" w:cs="Arial"/>
          <w:sz w:val="22"/>
          <w:szCs w:val="22"/>
          <w:lang w:eastAsia="en-GB"/>
        </w:rPr>
        <w:t xml:space="preserve"> as well as </w:t>
      </w:r>
      <w:r w:rsidR="006F5E71" w:rsidRPr="00B51C7D">
        <w:rPr>
          <w:rFonts w:ascii="Arial" w:eastAsia="Calibri" w:hAnsi="Arial" w:cs="Arial"/>
          <w:sz w:val="22"/>
          <w:szCs w:val="22"/>
          <w:lang w:eastAsia="en-GB"/>
        </w:rPr>
        <w:t>allowing identification of the reporter. Similar issues have been recognised in other rare case registries</w:t>
      </w:r>
      <w:r w:rsidR="00A43EA1">
        <w:rPr>
          <w:rFonts w:ascii="Arial" w:eastAsia="Calibri" w:hAnsi="Arial" w:cs="Arial"/>
          <w:sz w:val="22"/>
          <w:szCs w:val="22"/>
          <w:lang w:eastAsia="en-GB"/>
        </w:rPr>
        <w:t xml:space="preserve"> and a waived consent approach i.e. approval via </w:t>
      </w:r>
      <w:r w:rsidR="00824FB9" w:rsidRPr="00C11A9C">
        <w:rPr>
          <w:rFonts w:ascii="Arial" w:hAnsi="Arial" w:cs="Arial"/>
          <w:color w:val="000000" w:themeColor="text1"/>
          <w:sz w:val="22"/>
          <w:szCs w:val="22"/>
        </w:rPr>
        <w:t>Confidentiality Advisory Group (CAG) / NHS Scotland Public Benefit and Privacy Panel for Health and Social Care (HSC-PBPP)</w:t>
      </w:r>
      <w:r w:rsidR="0040445E" w:rsidRPr="0040445E">
        <w:rPr>
          <w:rFonts w:ascii="Arial" w:hAnsi="Arial" w:cs="Arial"/>
          <w:color w:val="000000" w:themeColor="text1"/>
          <w:sz w:val="22"/>
          <w:szCs w:val="22"/>
        </w:rPr>
        <w:t>/HSC Privacy Advisory Committee (HSC PAC) in NI</w:t>
      </w:r>
      <w:r w:rsidR="00A43EA1">
        <w:rPr>
          <w:rFonts w:ascii="Arial" w:eastAsia="Calibri" w:hAnsi="Arial" w:cs="Arial"/>
          <w:sz w:val="22"/>
          <w:szCs w:val="22"/>
          <w:lang w:eastAsia="en-GB"/>
        </w:rPr>
        <w:t xml:space="preserve"> has been used in similar studies in the perioperative period</w:t>
      </w:r>
      <w:r w:rsidR="00211F2B">
        <w:rPr>
          <w:rFonts w:ascii="Arial" w:eastAsia="Calibri" w:hAnsi="Arial" w:cs="Arial"/>
          <w:sz w:val="22"/>
          <w:szCs w:val="22"/>
          <w:lang w:eastAsia="en-GB"/>
        </w:rPr>
        <w:t xml:space="preserve"> in the UK</w:t>
      </w:r>
      <w:r w:rsidR="00211F2B">
        <w:rPr>
          <w:rStyle w:val="EndnoteReference"/>
          <w:rFonts w:ascii="Arial" w:eastAsia="Calibri" w:hAnsi="Arial" w:cs="Arial"/>
          <w:sz w:val="22"/>
          <w:szCs w:val="22"/>
          <w:lang w:eastAsia="en-GB"/>
        </w:rPr>
        <w:endnoteReference w:id="10"/>
      </w:r>
      <w:r w:rsidR="00211F2B">
        <w:rPr>
          <w:rFonts w:ascii="Arial" w:eastAsia="Calibri" w:hAnsi="Arial" w:cs="Arial"/>
          <w:sz w:val="22"/>
          <w:szCs w:val="22"/>
          <w:lang w:eastAsia="en-GB"/>
        </w:rPr>
        <w:t xml:space="preserve"> and internationally</w:t>
      </w:r>
      <w:r w:rsidR="00A43EA1">
        <w:rPr>
          <w:rFonts w:ascii="Arial" w:eastAsia="Calibri" w:hAnsi="Arial" w:cs="Arial"/>
          <w:sz w:val="22"/>
          <w:szCs w:val="22"/>
          <w:lang w:eastAsia="en-GB"/>
        </w:rPr>
        <w:t>,</w:t>
      </w:r>
      <w:r w:rsidR="00652F15">
        <w:rPr>
          <w:rStyle w:val="EndnoteReference"/>
          <w:rFonts w:ascii="Arial" w:eastAsia="Calibri" w:hAnsi="Arial" w:cs="Arial"/>
          <w:sz w:val="22"/>
          <w:szCs w:val="22"/>
          <w:lang w:eastAsia="en-GB"/>
        </w:rPr>
        <w:endnoteReference w:id="11"/>
      </w:r>
      <w:r w:rsidR="00652F15">
        <w:rPr>
          <w:rFonts w:ascii="Arial" w:eastAsia="Calibri" w:hAnsi="Arial" w:cs="Arial"/>
          <w:sz w:val="22"/>
          <w:szCs w:val="22"/>
          <w:lang w:eastAsia="en-GB"/>
        </w:rPr>
        <w:t xml:space="preserve"> </w:t>
      </w:r>
      <w:r w:rsidR="008E77C6">
        <w:rPr>
          <w:rStyle w:val="EndnoteReference"/>
          <w:rFonts w:ascii="Arial" w:eastAsia="Calibri" w:hAnsi="Arial" w:cs="Arial"/>
          <w:sz w:val="22"/>
          <w:szCs w:val="22"/>
          <w:lang w:eastAsia="en-GB"/>
        </w:rPr>
        <w:endnoteReference w:id="12"/>
      </w:r>
      <w:r w:rsidR="00A43EA1">
        <w:rPr>
          <w:rFonts w:ascii="Arial" w:eastAsia="Calibri" w:hAnsi="Arial" w:cs="Arial"/>
          <w:sz w:val="22"/>
          <w:szCs w:val="22"/>
          <w:lang w:eastAsia="en-GB"/>
        </w:rPr>
        <w:t xml:space="preserve"> where the risk of selection bias</w:t>
      </w:r>
      <w:r w:rsidR="00D706FC">
        <w:rPr>
          <w:rFonts w:ascii="Arial" w:eastAsia="Calibri" w:hAnsi="Arial" w:cs="Arial"/>
          <w:sz w:val="22"/>
          <w:szCs w:val="22"/>
          <w:lang w:eastAsia="en-GB"/>
        </w:rPr>
        <w:t xml:space="preserve"> is well recognised.</w:t>
      </w:r>
      <w:r w:rsidR="00212797" w:rsidRPr="00B51C7D">
        <w:rPr>
          <w:rFonts w:ascii="Arial" w:eastAsia="Calibri" w:hAnsi="Arial" w:cs="Arial"/>
          <w:sz w:val="22"/>
          <w:szCs w:val="22"/>
          <w:lang w:eastAsia="en-GB"/>
        </w:rPr>
        <w:t xml:space="preserve"> </w:t>
      </w:r>
    </w:p>
    <w:p w14:paraId="2F4BF8B9" w14:textId="77777777" w:rsidR="00EF296D" w:rsidRPr="00A26568" w:rsidRDefault="00EF296D" w:rsidP="008B0820">
      <w:pPr>
        <w:jc w:val="both"/>
        <w:rPr>
          <w:rFonts w:ascii="Arial" w:hAnsi="Arial" w:cs="Arial"/>
          <w:color w:val="339966"/>
          <w:sz w:val="22"/>
          <w:szCs w:val="22"/>
        </w:rPr>
      </w:pPr>
    </w:p>
    <w:p w14:paraId="1091ADBF" w14:textId="77777777" w:rsidR="00312372" w:rsidRPr="00551633" w:rsidRDefault="00312372" w:rsidP="00D33E2D">
      <w:pPr>
        <w:pStyle w:val="Heading2"/>
      </w:pPr>
      <w:bookmarkStart w:id="68" w:name="_Toc165362122"/>
      <w:bookmarkStart w:id="69" w:name="_Toc138776710"/>
      <w:r w:rsidRPr="00551633">
        <w:t>RECORDS</w:t>
      </w:r>
      <w:bookmarkEnd w:id="68"/>
      <w:bookmarkEnd w:id="69"/>
      <w:r w:rsidRPr="00551633">
        <w:t xml:space="preserve"> </w:t>
      </w:r>
    </w:p>
    <w:p w14:paraId="45376CB4" w14:textId="58270FB4" w:rsidR="0083161D" w:rsidRPr="00F706CA" w:rsidRDefault="00312372" w:rsidP="00040702">
      <w:pPr>
        <w:pStyle w:val="Heading3"/>
      </w:pPr>
      <w:bookmarkStart w:id="70" w:name="_Toc165362124"/>
      <w:bookmarkStart w:id="71" w:name="_Toc138776711"/>
      <w:bookmarkStart w:id="72" w:name="_Toc126643073"/>
      <w:r w:rsidRPr="00551633">
        <w:t>Case Report Forms</w:t>
      </w:r>
      <w:bookmarkEnd w:id="70"/>
      <w:bookmarkEnd w:id="71"/>
      <w:r w:rsidRPr="00551633">
        <w:t xml:space="preserve"> </w:t>
      </w:r>
      <w:bookmarkEnd w:id="72"/>
    </w:p>
    <w:p w14:paraId="3573D14E" w14:textId="27393C99" w:rsidR="0083161D" w:rsidRPr="00B55EC1" w:rsidRDefault="0083161D" w:rsidP="00C6140D">
      <w:pPr>
        <w:pStyle w:val="BodyText3"/>
        <w:rPr>
          <w:iCs/>
          <w:color w:val="000000" w:themeColor="text1"/>
          <w:szCs w:val="22"/>
        </w:rPr>
      </w:pPr>
      <w:r w:rsidRPr="00B55EC1">
        <w:rPr>
          <w:iCs/>
          <w:color w:val="000000" w:themeColor="text1"/>
          <w:szCs w:val="22"/>
        </w:rPr>
        <w:t xml:space="preserve">Each individual case will be reported by </w:t>
      </w:r>
      <w:r w:rsidR="00BE3285">
        <w:rPr>
          <w:iCs/>
          <w:color w:val="000000" w:themeColor="text1"/>
          <w:szCs w:val="22"/>
        </w:rPr>
        <w:t>an anaesthetist</w:t>
      </w:r>
      <w:r w:rsidRPr="00B55EC1">
        <w:rPr>
          <w:iCs/>
          <w:color w:val="000000" w:themeColor="text1"/>
          <w:szCs w:val="22"/>
        </w:rPr>
        <w:t xml:space="preserve"> using the </w:t>
      </w:r>
      <w:r w:rsidR="00BE3285">
        <w:rPr>
          <w:iCs/>
          <w:color w:val="000000" w:themeColor="text1"/>
          <w:szCs w:val="22"/>
        </w:rPr>
        <w:t>REDCap</w:t>
      </w:r>
      <w:r w:rsidRPr="00B55EC1">
        <w:rPr>
          <w:iCs/>
          <w:color w:val="000000" w:themeColor="text1"/>
          <w:szCs w:val="22"/>
        </w:rPr>
        <w:t xml:space="preserve"> electronic weblink reporting system.</w:t>
      </w:r>
      <w:r>
        <w:rPr>
          <w:iCs/>
          <w:color w:val="000000" w:themeColor="text1"/>
          <w:szCs w:val="22"/>
        </w:rPr>
        <w:t xml:space="preserve"> </w:t>
      </w:r>
      <w:r w:rsidRPr="00B55EC1">
        <w:rPr>
          <w:iCs/>
          <w:color w:val="000000" w:themeColor="text1"/>
          <w:szCs w:val="22"/>
        </w:rPr>
        <w:t>This report will not contain any patient</w:t>
      </w:r>
      <w:r w:rsidR="00BE3285">
        <w:rPr>
          <w:iCs/>
          <w:color w:val="000000" w:themeColor="text1"/>
          <w:szCs w:val="22"/>
        </w:rPr>
        <w:t xml:space="preserve"> directly</w:t>
      </w:r>
      <w:r w:rsidRPr="00B55EC1">
        <w:rPr>
          <w:iCs/>
          <w:color w:val="000000" w:themeColor="text1"/>
          <w:szCs w:val="22"/>
        </w:rPr>
        <w:t xml:space="preserve"> identifiable data. </w:t>
      </w:r>
      <w:r w:rsidR="00BE3285">
        <w:rPr>
          <w:iCs/>
          <w:color w:val="000000" w:themeColor="text1"/>
          <w:szCs w:val="22"/>
        </w:rPr>
        <w:t xml:space="preserve">No information </w:t>
      </w:r>
      <w:r w:rsidR="003C525C">
        <w:rPr>
          <w:iCs/>
          <w:color w:val="000000" w:themeColor="text1"/>
          <w:szCs w:val="22"/>
        </w:rPr>
        <w:t>concerning the place or date of the case will be recorded.</w:t>
      </w:r>
      <w:r w:rsidR="00B2370F">
        <w:rPr>
          <w:iCs/>
          <w:color w:val="000000" w:themeColor="text1"/>
          <w:szCs w:val="22"/>
        </w:rPr>
        <w:t xml:space="preserve"> </w:t>
      </w:r>
      <w:r w:rsidR="00B2370F">
        <w:rPr>
          <w:szCs w:val="22"/>
        </w:rPr>
        <w:t>These</w:t>
      </w:r>
      <w:r w:rsidR="00B2370F" w:rsidRPr="01D08EF8">
        <w:rPr>
          <w:szCs w:val="22"/>
        </w:rPr>
        <w:t xml:space="preserve"> data will be reviewed in </w:t>
      </w:r>
      <w:r w:rsidR="000744FD">
        <w:rPr>
          <w:szCs w:val="22"/>
        </w:rPr>
        <w:t xml:space="preserve">REDCap </w:t>
      </w:r>
      <w:r w:rsidR="00B2370F" w:rsidRPr="01D08EF8">
        <w:rPr>
          <w:szCs w:val="22"/>
        </w:rPr>
        <w:t>and any identifiable data that has been erroneously added will be removed by the eFONA project team before any further processing.</w:t>
      </w:r>
    </w:p>
    <w:p w14:paraId="37317527" w14:textId="77777777" w:rsidR="0083161D" w:rsidRDefault="0083161D" w:rsidP="00C6140D">
      <w:pPr>
        <w:pStyle w:val="BodyText3"/>
        <w:rPr>
          <w:iCs/>
          <w:color w:val="000000" w:themeColor="text1"/>
          <w:szCs w:val="22"/>
        </w:rPr>
      </w:pPr>
    </w:p>
    <w:p w14:paraId="4119AD29" w14:textId="29EBCFED" w:rsidR="0083161D" w:rsidRDefault="0083161D" w:rsidP="00C6140D">
      <w:pPr>
        <w:pStyle w:val="BodyText3"/>
        <w:rPr>
          <w:iCs/>
          <w:color w:val="000000" w:themeColor="text1"/>
          <w:szCs w:val="22"/>
        </w:rPr>
      </w:pPr>
      <w:r w:rsidRPr="001864F3">
        <w:rPr>
          <w:iCs/>
          <w:color w:val="000000" w:themeColor="text1"/>
          <w:szCs w:val="22"/>
        </w:rPr>
        <w:t xml:space="preserve">Data is stored in the </w:t>
      </w:r>
      <w:proofErr w:type="spellStart"/>
      <w:r w:rsidRPr="001864F3">
        <w:rPr>
          <w:iCs/>
          <w:color w:val="000000" w:themeColor="text1"/>
          <w:szCs w:val="22"/>
        </w:rPr>
        <w:t>UoN</w:t>
      </w:r>
      <w:proofErr w:type="spellEnd"/>
      <w:r w:rsidRPr="001864F3">
        <w:rPr>
          <w:iCs/>
          <w:color w:val="000000" w:themeColor="text1"/>
          <w:szCs w:val="22"/>
        </w:rPr>
        <w:t xml:space="preserve"> data centre on the locally hosted REDCap instance at the University of Nottingham King</w:t>
      </w:r>
      <w:r w:rsidR="003C525C">
        <w:rPr>
          <w:iCs/>
          <w:color w:val="000000" w:themeColor="text1"/>
          <w:szCs w:val="22"/>
        </w:rPr>
        <w:t>’</w:t>
      </w:r>
      <w:r w:rsidRPr="001864F3">
        <w:rPr>
          <w:iCs/>
          <w:color w:val="000000" w:themeColor="text1"/>
          <w:szCs w:val="22"/>
        </w:rPr>
        <w:t xml:space="preserve">s </w:t>
      </w:r>
      <w:r w:rsidR="003C525C">
        <w:rPr>
          <w:iCs/>
          <w:color w:val="000000" w:themeColor="text1"/>
          <w:szCs w:val="22"/>
        </w:rPr>
        <w:t>M</w:t>
      </w:r>
      <w:r w:rsidRPr="001864F3">
        <w:rPr>
          <w:iCs/>
          <w:color w:val="000000" w:themeColor="text1"/>
          <w:szCs w:val="22"/>
        </w:rPr>
        <w:t>eadow campus data centre where access is restricted.</w:t>
      </w:r>
    </w:p>
    <w:p w14:paraId="3A5EBB84" w14:textId="77777777" w:rsidR="00E46740" w:rsidRPr="00E15092" w:rsidRDefault="00E46740" w:rsidP="00C6140D">
      <w:pPr>
        <w:pStyle w:val="BodyText3"/>
        <w:ind w:right="0"/>
        <w:rPr>
          <w:color w:val="339966"/>
          <w:szCs w:val="22"/>
        </w:rPr>
      </w:pPr>
    </w:p>
    <w:p w14:paraId="186121A7" w14:textId="5B394E8A" w:rsidR="00312372" w:rsidRDefault="0093570F" w:rsidP="00C6140D">
      <w:pPr>
        <w:pStyle w:val="BodyText3"/>
        <w:ind w:right="0"/>
        <w:rPr>
          <w:szCs w:val="22"/>
        </w:rPr>
      </w:pPr>
      <w:r>
        <w:rPr>
          <w:szCs w:val="22"/>
        </w:rPr>
        <w:t>All REDCap data</w:t>
      </w:r>
      <w:r w:rsidR="00B710F4" w:rsidRPr="00F77127">
        <w:rPr>
          <w:szCs w:val="22"/>
        </w:rPr>
        <w:t xml:space="preserve"> will be treated as confidential and held securely in accordance with regulations</w:t>
      </w:r>
      <w:r w:rsidR="00B710F4" w:rsidRPr="00F71FDD">
        <w:rPr>
          <w:color w:val="339966"/>
          <w:szCs w:val="22"/>
        </w:rPr>
        <w:t>.</w:t>
      </w:r>
      <w:r>
        <w:rPr>
          <w:color w:val="339966"/>
          <w:szCs w:val="22"/>
        </w:rPr>
        <w:t xml:space="preserve"> </w:t>
      </w:r>
      <w:r>
        <w:rPr>
          <w:szCs w:val="22"/>
        </w:rPr>
        <w:t>Access to REDCap</w:t>
      </w:r>
      <w:r w:rsidR="00312372" w:rsidRPr="00F77127">
        <w:rPr>
          <w:szCs w:val="22"/>
        </w:rPr>
        <w:t xml:space="preserve"> </w:t>
      </w:r>
      <w:r w:rsidR="00B710F4" w:rsidRPr="00F77127">
        <w:rPr>
          <w:szCs w:val="22"/>
        </w:rPr>
        <w:t>shall</w:t>
      </w:r>
      <w:r w:rsidR="00312372" w:rsidRPr="00F77127">
        <w:rPr>
          <w:szCs w:val="22"/>
        </w:rPr>
        <w:t xml:space="preserve"> be restricted to those personnel approved by the </w:t>
      </w:r>
      <w:r w:rsidR="00F4447D" w:rsidRPr="00F77127">
        <w:rPr>
          <w:szCs w:val="22"/>
        </w:rPr>
        <w:t>Chief</w:t>
      </w:r>
      <w:r w:rsidR="00312372" w:rsidRPr="00F77127">
        <w:rPr>
          <w:szCs w:val="22"/>
        </w:rPr>
        <w:t xml:space="preserve"> </w:t>
      </w:r>
      <w:r w:rsidR="000C5AF0" w:rsidRPr="00F77127">
        <w:rPr>
          <w:szCs w:val="22"/>
        </w:rPr>
        <w:t xml:space="preserve">or local </w:t>
      </w:r>
      <w:r w:rsidR="00312372" w:rsidRPr="00F77127">
        <w:rPr>
          <w:szCs w:val="22"/>
        </w:rPr>
        <w:t xml:space="preserve">Investigator and recorded </w:t>
      </w:r>
      <w:r w:rsidR="005A7FDD" w:rsidRPr="00F77127">
        <w:rPr>
          <w:szCs w:val="22"/>
        </w:rPr>
        <w:t>as such in the study records.</w:t>
      </w:r>
      <w:r>
        <w:rPr>
          <w:szCs w:val="22"/>
        </w:rPr>
        <w:t xml:space="preserve"> </w:t>
      </w:r>
    </w:p>
    <w:p w14:paraId="29AD0AE1" w14:textId="77777777" w:rsidR="00096488" w:rsidRDefault="00096488" w:rsidP="00C6140D">
      <w:pPr>
        <w:pStyle w:val="BodyText3"/>
        <w:ind w:right="0"/>
        <w:rPr>
          <w:szCs w:val="22"/>
        </w:rPr>
      </w:pPr>
    </w:p>
    <w:p w14:paraId="4E85C37B" w14:textId="7CEC702D" w:rsidR="00096488" w:rsidRDefault="00096488" w:rsidP="00C6140D">
      <w:pPr>
        <w:pStyle w:val="BodyText3"/>
        <w:ind w:right="0"/>
        <w:rPr>
          <w:szCs w:val="22"/>
        </w:rPr>
      </w:pPr>
      <w:r>
        <w:rPr>
          <w:szCs w:val="22"/>
        </w:rPr>
        <w:t>The RE</w:t>
      </w:r>
      <w:r w:rsidR="00D04C1B">
        <w:rPr>
          <w:szCs w:val="22"/>
        </w:rPr>
        <w:t>D</w:t>
      </w:r>
      <w:r>
        <w:rPr>
          <w:szCs w:val="22"/>
        </w:rPr>
        <w:t>Cap database includes a full audit trail.</w:t>
      </w:r>
    </w:p>
    <w:p w14:paraId="6D34A7C4" w14:textId="77777777" w:rsidR="00671B72" w:rsidRDefault="00671B72" w:rsidP="00C6140D">
      <w:pPr>
        <w:pStyle w:val="BodyText3"/>
        <w:ind w:right="0"/>
        <w:rPr>
          <w:szCs w:val="22"/>
        </w:rPr>
      </w:pPr>
    </w:p>
    <w:p w14:paraId="77ECE42B" w14:textId="0B85A26C" w:rsidR="00671B72" w:rsidRPr="00F77127" w:rsidRDefault="005E4BA9" w:rsidP="00C6140D">
      <w:pPr>
        <w:pStyle w:val="BodyText3"/>
        <w:ind w:right="0"/>
        <w:rPr>
          <w:szCs w:val="22"/>
        </w:rPr>
      </w:pPr>
      <w:r>
        <w:rPr>
          <w:szCs w:val="22"/>
        </w:rPr>
        <w:t>Case</w:t>
      </w:r>
      <w:r w:rsidR="003667A0">
        <w:rPr>
          <w:szCs w:val="22"/>
        </w:rPr>
        <w:t xml:space="preserve"> reviews </w:t>
      </w:r>
      <w:r>
        <w:rPr>
          <w:szCs w:val="22"/>
        </w:rPr>
        <w:t xml:space="preserve">will be completed </w:t>
      </w:r>
      <w:r w:rsidR="00F9573B">
        <w:rPr>
          <w:szCs w:val="22"/>
        </w:rPr>
        <w:t>outside of</w:t>
      </w:r>
      <w:r>
        <w:rPr>
          <w:szCs w:val="22"/>
        </w:rPr>
        <w:t xml:space="preserve"> REDCap. These </w:t>
      </w:r>
      <w:r w:rsidR="00D200ED">
        <w:rPr>
          <w:szCs w:val="22"/>
        </w:rPr>
        <w:t>will contain no potentially identifiable data and will be stored</w:t>
      </w:r>
      <w:r w:rsidR="00933F85">
        <w:rPr>
          <w:szCs w:val="22"/>
        </w:rPr>
        <w:t xml:space="preserve"> </w:t>
      </w:r>
      <w:r w:rsidR="000D2B8A">
        <w:rPr>
          <w:szCs w:val="22"/>
        </w:rPr>
        <w:t xml:space="preserve">securely on University of Nottingham servers. </w:t>
      </w:r>
    </w:p>
    <w:p w14:paraId="62F92B10" w14:textId="77777777" w:rsidR="00312372" w:rsidRPr="00A26568" w:rsidRDefault="00312372" w:rsidP="008B0820">
      <w:pPr>
        <w:rPr>
          <w:rFonts w:ascii="Arial" w:hAnsi="Arial" w:cs="Arial"/>
          <w:sz w:val="22"/>
          <w:szCs w:val="22"/>
        </w:rPr>
      </w:pPr>
    </w:p>
    <w:p w14:paraId="0BF5E2B3" w14:textId="77777777" w:rsidR="00312372" w:rsidRPr="00551633" w:rsidRDefault="00312372" w:rsidP="00040702">
      <w:pPr>
        <w:pStyle w:val="Heading3"/>
      </w:pPr>
      <w:bookmarkStart w:id="73" w:name="_Toc165362125"/>
      <w:bookmarkStart w:id="74" w:name="_Toc138776712"/>
      <w:bookmarkStart w:id="75" w:name="_Toc126643074"/>
      <w:r w:rsidRPr="00551633">
        <w:t>Source documents</w:t>
      </w:r>
      <w:bookmarkEnd w:id="73"/>
      <w:bookmarkEnd w:id="74"/>
      <w:r w:rsidRPr="00551633">
        <w:t xml:space="preserve"> </w:t>
      </w:r>
      <w:bookmarkEnd w:id="75"/>
    </w:p>
    <w:p w14:paraId="6FD84072" w14:textId="573C4392" w:rsidR="00312372" w:rsidRPr="00E46740" w:rsidRDefault="002C31C2" w:rsidP="008B0820">
      <w:pPr>
        <w:pStyle w:val="BodyText3"/>
        <w:ind w:right="0"/>
        <w:rPr>
          <w:szCs w:val="22"/>
        </w:rPr>
      </w:pPr>
      <w:r w:rsidRPr="00E46740">
        <w:rPr>
          <w:szCs w:val="22"/>
        </w:rPr>
        <w:t xml:space="preserve">Only </w:t>
      </w:r>
      <w:r w:rsidR="00473C2B" w:rsidRPr="00E46740">
        <w:rPr>
          <w:szCs w:val="22"/>
        </w:rPr>
        <w:t>study</w:t>
      </w:r>
      <w:r w:rsidRPr="00E46740">
        <w:rPr>
          <w:szCs w:val="22"/>
        </w:rPr>
        <w:t xml:space="preserve"> staff shall have access to </w:t>
      </w:r>
      <w:r w:rsidR="00A12E6C" w:rsidRPr="00E46740">
        <w:rPr>
          <w:szCs w:val="22"/>
        </w:rPr>
        <w:t>study</w:t>
      </w:r>
      <w:r w:rsidRPr="00E46740">
        <w:rPr>
          <w:szCs w:val="22"/>
        </w:rPr>
        <w:t xml:space="preserve"> documentation other tha</w:t>
      </w:r>
      <w:r w:rsidR="00FA281C" w:rsidRPr="00E46740">
        <w:rPr>
          <w:szCs w:val="22"/>
        </w:rPr>
        <w:t>n</w:t>
      </w:r>
      <w:r w:rsidRPr="00E46740">
        <w:rPr>
          <w:szCs w:val="22"/>
        </w:rPr>
        <w:t xml:space="preserve"> the regulatory requirements listed below.</w:t>
      </w:r>
    </w:p>
    <w:p w14:paraId="562D4F19" w14:textId="77777777" w:rsidR="00312372" w:rsidRPr="00E15092" w:rsidRDefault="00312372" w:rsidP="008B0820">
      <w:pPr>
        <w:rPr>
          <w:rFonts w:ascii="Arial" w:hAnsi="Arial" w:cs="Arial"/>
          <w:sz w:val="22"/>
          <w:szCs w:val="22"/>
        </w:rPr>
      </w:pPr>
    </w:p>
    <w:p w14:paraId="23404B53" w14:textId="77777777" w:rsidR="00312372" w:rsidRPr="00551633" w:rsidRDefault="00312372" w:rsidP="00040702">
      <w:pPr>
        <w:pStyle w:val="Heading3"/>
      </w:pPr>
      <w:bookmarkStart w:id="76" w:name="_Toc165362126"/>
      <w:bookmarkStart w:id="77" w:name="_Toc138776713"/>
      <w:r w:rsidRPr="00551633">
        <w:t>Direct access to source data / documents</w:t>
      </w:r>
      <w:bookmarkEnd w:id="76"/>
      <w:bookmarkEnd w:id="77"/>
    </w:p>
    <w:p w14:paraId="74966F70" w14:textId="69CB1B9D" w:rsidR="00312372" w:rsidRPr="00E46740" w:rsidRDefault="00312372" w:rsidP="008B0820">
      <w:pPr>
        <w:pStyle w:val="BodyText3"/>
        <w:ind w:right="0"/>
        <w:rPr>
          <w:sz w:val="24"/>
        </w:rPr>
      </w:pPr>
      <w:r w:rsidRPr="00E46740">
        <w:rPr>
          <w:szCs w:val="22"/>
        </w:rPr>
        <w:lastRenderedPageBreak/>
        <w:t xml:space="preserve">The </w:t>
      </w:r>
      <w:r w:rsidR="00671B72">
        <w:rPr>
          <w:szCs w:val="22"/>
        </w:rPr>
        <w:t>REDCap database</w:t>
      </w:r>
      <w:r w:rsidRPr="00E46740">
        <w:rPr>
          <w:szCs w:val="22"/>
        </w:rPr>
        <w:t xml:space="preserve"> </w:t>
      </w:r>
      <w:r w:rsidR="009F1B9B" w:rsidRPr="00E46740">
        <w:rPr>
          <w:szCs w:val="22"/>
        </w:rPr>
        <w:t>shall made</w:t>
      </w:r>
      <w:r w:rsidRPr="00E46740">
        <w:rPr>
          <w:szCs w:val="22"/>
        </w:rPr>
        <w:t xml:space="preserve"> </w:t>
      </w:r>
      <w:proofErr w:type="gramStart"/>
      <w:r w:rsidRPr="00E46740">
        <w:rPr>
          <w:szCs w:val="22"/>
        </w:rPr>
        <w:t>be available at all times</w:t>
      </w:r>
      <w:proofErr w:type="gramEnd"/>
      <w:r w:rsidRPr="00E46740">
        <w:rPr>
          <w:szCs w:val="22"/>
        </w:rPr>
        <w:t xml:space="preserve"> for review by the </w:t>
      </w:r>
      <w:r w:rsidR="009F1B9B" w:rsidRPr="00E46740">
        <w:rPr>
          <w:szCs w:val="22"/>
        </w:rPr>
        <w:t>Chief Investigator,</w:t>
      </w:r>
      <w:r w:rsidRPr="00E46740">
        <w:rPr>
          <w:szCs w:val="22"/>
        </w:rPr>
        <w:t xml:space="preserve"> </w:t>
      </w:r>
      <w:r w:rsidR="009F1B9B" w:rsidRPr="00E46740">
        <w:rPr>
          <w:szCs w:val="22"/>
        </w:rPr>
        <w:t>S</w:t>
      </w:r>
      <w:r w:rsidRPr="00E46740">
        <w:rPr>
          <w:szCs w:val="22"/>
        </w:rPr>
        <w:t xml:space="preserve">ponsor’s designee and inspection by relevant </w:t>
      </w:r>
      <w:r w:rsidR="009F1B9B" w:rsidRPr="00E46740">
        <w:rPr>
          <w:szCs w:val="22"/>
        </w:rPr>
        <w:t>regulatory</w:t>
      </w:r>
      <w:r w:rsidRPr="00E46740">
        <w:rPr>
          <w:szCs w:val="22"/>
        </w:rPr>
        <w:t xml:space="preserve"> authorities.</w:t>
      </w:r>
      <w:r w:rsidRPr="00E46740">
        <w:rPr>
          <w:sz w:val="24"/>
        </w:rPr>
        <w:t xml:space="preserve"> </w:t>
      </w:r>
    </w:p>
    <w:p w14:paraId="4A3E160C" w14:textId="77777777" w:rsidR="00DD4915" w:rsidRPr="00473C2B" w:rsidRDefault="00DD4915" w:rsidP="008B0820">
      <w:pPr>
        <w:rPr>
          <w:rFonts w:ascii="Arial" w:hAnsi="Arial" w:cs="Arial"/>
          <w:sz w:val="22"/>
          <w:szCs w:val="22"/>
        </w:rPr>
      </w:pPr>
    </w:p>
    <w:p w14:paraId="691FE120" w14:textId="7C09018A" w:rsidR="002C31C2" w:rsidRPr="00F706CA" w:rsidRDefault="00DD4915" w:rsidP="00D33E2D">
      <w:pPr>
        <w:pStyle w:val="Heading2"/>
      </w:pPr>
      <w:bookmarkStart w:id="78" w:name="_Toc165362127"/>
      <w:bookmarkStart w:id="79" w:name="_Toc138776714"/>
      <w:bookmarkStart w:id="80" w:name="_Toc126643076"/>
      <w:r w:rsidRPr="00551633">
        <w:t>DATA PROTECTION</w:t>
      </w:r>
      <w:bookmarkEnd w:id="78"/>
      <w:bookmarkEnd w:id="79"/>
      <w:r w:rsidRPr="00551633">
        <w:t xml:space="preserve"> </w:t>
      </w:r>
      <w:bookmarkEnd w:id="80"/>
    </w:p>
    <w:p w14:paraId="070C8143" w14:textId="252596C7" w:rsidR="00BC4EC9" w:rsidRPr="00E46740" w:rsidRDefault="00312372" w:rsidP="008B0820">
      <w:pPr>
        <w:pStyle w:val="BodyText3"/>
        <w:ind w:right="0"/>
        <w:rPr>
          <w:szCs w:val="22"/>
        </w:rPr>
      </w:pPr>
      <w:r w:rsidRPr="00E46740">
        <w:rPr>
          <w:szCs w:val="22"/>
        </w:rPr>
        <w:t xml:space="preserve">All </w:t>
      </w:r>
      <w:r w:rsidR="00A12E6C" w:rsidRPr="00E46740">
        <w:rPr>
          <w:szCs w:val="22"/>
        </w:rPr>
        <w:t>study</w:t>
      </w:r>
      <w:r w:rsidRPr="00E46740">
        <w:rPr>
          <w:szCs w:val="22"/>
        </w:rPr>
        <w:t xml:space="preserve"> staff and investigators will endeavour to protect the rights of the </w:t>
      </w:r>
      <w:r w:rsidR="00F3709F" w:rsidRPr="00E46740">
        <w:rPr>
          <w:szCs w:val="22"/>
        </w:rPr>
        <w:t>study</w:t>
      </w:r>
      <w:r w:rsidRPr="00E46740">
        <w:rPr>
          <w:szCs w:val="22"/>
        </w:rPr>
        <w:t>’s participants to privacy and will adhere to the Data Protection Act</w:t>
      </w:r>
      <w:r w:rsidR="00917B35">
        <w:rPr>
          <w:szCs w:val="22"/>
        </w:rPr>
        <w:t>, 2018</w:t>
      </w:r>
      <w:r w:rsidRPr="00E46740">
        <w:rPr>
          <w:szCs w:val="22"/>
        </w:rPr>
        <w:t xml:space="preserve">. The </w:t>
      </w:r>
      <w:r w:rsidR="00CE36F0">
        <w:rPr>
          <w:szCs w:val="22"/>
        </w:rPr>
        <w:t>REDCap instruments</w:t>
      </w:r>
      <w:r w:rsidRPr="00E46740">
        <w:rPr>
          <w:szCs w:val="22"/>
        </w:rPr>
        <w:t xml:space="preserve"> will only collect the minimum required informatio</w:t>
      </w:r>
      <w:r w:rsidR="00850875">
        <w:rPr>
          <w:szCs w:val="22"/>
        </w:rPr>
        <w:t>n for the purposes of the study</w:t>
      </w:r>
      <w:r w:rsidR="009F1B9B" w:rsidRPr="00E46740">
        <w:rPr>
          <w:szCs w:val="22"/>
        </w:rPr>
        <w:t xml:space="preserve">. </w:t>
      </w:r>
      <w:r w:rsidRPr="00E46740">
        <w:rPr>
          <w:szCs w:val="22"/>
        </w:rPr>
        <w:t xml:space="preserve">Access to the information will be limited to the </w:t>
      </w:r>
      <w:r w:rsidR="00850875">
        <w:rPr>
          <w:szCs w:val="22"/>
        </w:rPr>
        <w:t xml:space="preserve">study </w:t>
      </w:r>
      <w:r w:rsidRPr="00E46740">
        <w:rPr>
          <w:szCs w:val="22"/>
        </w:rPr>
        <w:t xml:space="preserve">staff and investigators and </w:t>
      </w:r>
      <w:r w:rsidR="00EC3327" w:rsidRPr="00E46740">
        <w:rPr>
          <w:szCs w:val="22"/>
        </w:rPr>
        <w:t xml:space="preserve">any </w:t>
      </w:r>
      <w:r w:rsidRPr="00E46740">
        <w:rPr>
          <w:szCs w:val="22"/>
        </w:rPr>
        <w:t>relevant regulatory authorities (see above). Computer</w:t>
      </w:r>
      <w:r w:rsidR="002978DB">
        <w:rPr>
          <w:szCs w:val="22"/>
        </w:rPr>
        <w:t>-</w:t>
      </w:r>
      <w:r w:rsidRPr="00E46740">
        <w:rPr>
          <w:szCs w:val="22"/>
        </w:rPr>
        <w:t xml:space="preserve">held data including the </w:t>
      </w:r>
      <w:r w:rsidR="00EC3327" w:rsidRPr="00E46740">
        <w:rPr>
          <w:szCs w:val="22"/>
        </w:rPr>
        <w:t>study</w:t>
      </w:r>
      <w:r w:rsidRPr="00E46740">
        <w:rPr>
          <w:szCs w:val="22"/>
        </w:rPr>
        <w:t xml:space="preserve"> database will be held securely and </w:t>
      </w:r>
      <w:r w:rsidR="00C6140D">
        <w:rPr>
          <w:szCs w:val="22"/>
        </w:rPr>
        <w:t>password-protected</w:t>
      </w:r>
      <w:r w:rsidRPr="00E46740">
        <w:rPr>
          <w:szCs w:val="22"/>
        </w:rPr>
        <w:t>. All data will be stored on a secure dedicated web server. Access will be restricted by user identifiers and passwords (encrypted using a one</w:t>
      </w:r>
      <w:r w:rsidR="00F475AC">
        <w:rPr>
          <w:szCs w:val="22"/>
        </w:rPr>
        <w:t>-</w:t>
      </w:r>
      <w:r w:rsidRPr="00E46740">
        <w:rPr>
          <w:szCs w:val="22"/>
        </w:rPr>
        <w:t>way encryption method).</w:t>
      </w:r>
    </w:p>
    <w:p w14:paraId="2DF1E343" w14:textId="77777777" w:rsidR="00312372" w:rsidRPr="00E46740" w:rsidRDefault="00312372" w:rsidP="008B0820">
      <w:pPr>
        <w:pStyle w:val="BodyText3"/>
        <w:ind w:right="0"/>
        <w:rPr>
          <w:szCs w:val="22"/>
        </w:rPr>
      </w:pPr>
    </w:p>
    <w:p w14:paraId="33A85782" w14:textId="40FDA85C" w:rsidR="00312372" w:rsidRPr="00E46740" w:rsidRDefault="00312372" w:rsidP="008B0820">
      <w:pPr>
        <w:pStyle w:val="BodyText3"/>
        <w:ind w:right="0"/>
        <w:rPr>
          <w:szCs w:val="22"/>
        </w:rPr>
      </w:pPr>
      <w:r w:rsidRPr="00E46740">
        <w:rPr>
          <w:szCs w:val="22"/>
        </w:rPr>
        <w:t xml:space="preserve">Electronic data will be backed up every 24 hours to both local and remote media in </w:t>
      </w:r>
      <w:r w:rsidR="002978DB">
        <w:rPr>
          <w:szCs w:val="22"/>
        </w:rPr>
        <w:t xml:space="preserve">an </w:t>
      </w:r>
      <w:r w:rsidRPr="00E46740">
        <w:rPr>
          <w:szCs w:val="22"/>
        </w:rPr>
        <w:t>encrypted format.</w:t>
      </w:r>
    </w:p>
    <w:p w14:paraId="5C31EBB8" w14:textId="77777777" w:rsidR="00A5628C" w:rsidRDefault="00A5628C" w:rsidP="008B0820">
      <w:pPr>
        <w:pStyle w:val="BodyText3"/>
        <w:ind w:right="0"/>
        <w:rPr>
          <w:color w:val="339966"/>
          <w:szCs w:val="22"/>
        </w:rPr>
      </w:pPr>
    </w:p>
    <w:p w14:paraId="022CD55A" w14:textId="77777777" w:rsidR="00765878" w:rsidRPr="00473C2B" w:rsidRDefault="00765878" w:rsidP="008B0820">
      <w:pPr>
        <w:rPr>
          <w:rFonts w:ascii="Arial" w:hAnsi="Arial" w:cs="Arial"/>
          <w:sz w:val="22"/>
          <w:szCs w:val="22"/>
        </w:rPr>
      </w:pPr>
    </w:p>
    <w:p w14:paraId="0D019991" w14:textId="77777777" w:rsidR="00312372" w:rsidRPr="00551633" w:rsidRDefault="00312372" w:rsidP="008B0820">
      <w:pPr>
        <w:pStyle w:val="Heading1"/>
        <w:ind w:right="0"/>
        <w:rPr>
          <w:rFonts w:cs="Arial"/>
        </w:rPr>
      </w:pPr>
      <w:bookmarkStart w:id="81" w:name="_Toc165362128"/>
      <w:bookmarkStart w:id="82" w:name="_Toc138776715"/>
      <w:r w:rsidRPr="00551633">
        <w:rPr>
          <w:rFonts w:cs="Arial"/>
        </w:rPr>
        <w:t>QUALITY ASSURANCE &amp; AUDIT</w:t>
      </w:r>
      <w:bookmarkEnd w:id="81"/>
      <w:bookmarkEnd w:id="82"/>
      <w:r w:rsidRPr="00551633">
        <w:rPr>
          <w:rFonts w:cs="Arial"/>
        </w:rPr>
        <w:t xml:space="preserve"> </w:t>
      </w:r>
    </w:p>
    <w:p w14:paraId="116D082D" w14:textId="77777777" w:rsidR="00312372" w:rsidRPr="00A26568" w:rsidRDefault="00312372" w:rsidP="008B0820">
      <w:pPr>
        <w:rPr>
          <w:rFonts w:ascii="Arial" w:hAnsi="Arial" w:cs="Arial"/>
          <w:sz w:val="22"/>
          <w:szCs w:val="22"/>
        </w:rPr>
      </w:pPr>
    </w:p>
    <w:p w14:paraId="528B4C21" w14:textId="39D8C505" w:rsidR="00A57BE8" w:rsidRPr="00F706CA" w:rsidRDefault="00DD4915" w:rsidP="00D33E2D">
      <w:pPr>
        <w:pStyle w:val="Heading2"/>
      </w:pPr>
      <w:bookmarkStart w:id="83" w:name="_Toc165362129"/>
      <w:bookmarkStart w:id="84" w:name="_Toc138776716"/>
      <w:r w:rsidRPr="00551633">
        <w:t>INSURANCE AND INDEMNITY</w:t>
      </w:r>
      <w:bookmarkEnd w:id="83"/>
      <w:bookmarkEnd w:id="84"/>
    </w:p>
    <w:p w14:paraId="44F461D5" w14:textId="77777777" w:rsidR="000C5AF0" w:rsidRPr="00E46740" w:rsidRDefault="002E78D5" w:rsidP="00C6140D">
      <w:pPr>
        <w:pStyle w:val="BodyText3"/>
        <w:ind w:right="0"/>
        <w:rPr>
          <w:szCs w:val="22"/>
        </w:rPr>
      </w:pPr>
      <w:r w:rsidRPr="00E46740">
        <w:rPr>
          <w:szCs w:val="22"/>
        </w:rPr>
        <w:t xml:space="preserve">Insurance and indemnity for </w:t>
      </w:r>
      <w:r w:rsidR="00F3709F" w:rsidRPr="00E46740">
        <w:rPr>
          <w:szCs w:val="22"/>
        </w:rPr>
        <w:t>clinical study</w:t>
      </w:r>
      <w:r w:rsidRPr="00E46740">
        <w:rPr>
          <w:szCs w:val="22"/>
        </w:rPr>
        <w:t xml:space="preserve"> participants and </w:t>
      </w:r>
      <w:r w:rsidR="00F3709F" w:rsidRPr="00E46740">
        <w:rPr>
          <w:szCs w:val="22"/>
        </w:rPr>
        <w:t>study</w:t>
      </w:r>
      <w:r w:rsidRPr="00E46740">
        <w:rPr>
          <w:szCs w:val="22"/>
        </w:rPr>
        <w:t xml:space="preserve"> staff is covered within the NHS Indemnity Arrangements for clinical negligence claims in the NHS, issued under cover of HSG (96)48. </w:t>
      </w:r>
      <w:r w:rsidR="000C5AF0" w:rsidRPr="00E46740">
        <w:rPr>
          <w:szCs w:val="22"/>
        </w:rPr>
        <w:t xml:space="preserve">There are no special compensation arrangements, but </w:t>
      </w:r>
      <w:r w:rsidR="00F3709F" w:rsidRPr="00E46740">
        <w:rPr>
          <w:szCs w:val="22"/>
        </w:rPr>
        <w:t>study</w:t>
      </w:r>
      <w:r w:rsidR="000C5AF0" w:rsidRPr="00E46740">
        <w:rPr>
          <w:szCs w:val="22"/>
        </w:rPr>
        <w:t xml:space="preserve"> participants may have recourse through the NHS complaints procedures.</w:t>
      </w:r>
    </w:p>
    <w:p w14:paraId="6E5A0C08" w14:textId="77777777" w:rsidR="00A57BE8" w:rsidRPr="00E46740" w:rsidRDefault="00A57BE8" w:rsidP="00C6140D">
      <w:pPr>
        <w:pStyle w:val="BodyText3"/>
        <w:ind w:right="0"/>
        <w:rPr>
          <w:szCs w:val="22"/>
        </w:rPr>
      </w:pPr>
    </w:p>
    <w:p w14:paraId="0F8C7F14" w14:textId="77777777" w:rsidR="00312372" w:rsidRDefault="00423E18" w:rsidP="00C6140D">
      <w:pPr>
        <w:jc w:val="both"/>
        <w:rPr>
          <w:rFonts w:ascii="Arial" w:hAnsi="Arial" w:cs="Times New Roman"/>
          <w:sz w:val="22"/>
          <w:szCs w:val="22"/>
          <w:lang w:eastAsia="en-GB"/>
        </w:rPr>
      </w:pPr>
      <w:r w:rsidRPr="00423E18">
        <w:rPr>
          <w:rFonts w:ascii="Arial" w:hAnsi="Arial" w:cs="Times New Roman"/>
          <w:sz w:val="22"/>
          <w:szCs w:val="22"/>
          <w:lang w:eastAsia="en-GB"/>
        </w:rPr>
        <w:t>The University of Nottingham as research Sponsor indemnifies its staff with both public liability insurance and clinical trials insurance in respect of claims made by research subjects.</w:t>
      </w:r>
    </w:p>
    <w:p w14:paraId="1BF3D299" w14:textId="77777777" w:rsidR="00423E18" w:rsidRPr="00423E18" w:rsidRDefault="00423E18" w:rsidP="008B0820">
      <w:pPr>
        <w:rPr>
          <w:rFonts w:ascii="Arial" w:hAnsi="Arial" w:cs="Times New Roman"/>
          <w:sz w:val="22"/>
          <w:szCs w:val="22"/>
          <w:lang w:eastAsia="en-GB"/>
        </w:rPr>
      </w:pPr>
    </w:p>
    <w:p w14:paraId="5DC4CB30" w14:textId="24549D4E" w:rsidR="00A57BE8" w:rsidRPr="00F706CA" w:rsidRDefault="00F3709F" w:rsidP="00D33E2D">
      <w:pPr>
        <w:pStyle w:val="Heading2"/>
      </w:pPr>
      <w:bookmarkStart w:id="85" w:name="_Toc165362130"/>
      <w:bookmarkStart w:id="86" w:name="_Toc138776717"/>
      <w:r>
        <w:t>STUDY</w:t>
      </w:r>
      <w:r w:rsidR="002E78D5" w:rsidRPr="00551633">
        <w:t xml:space="preserve"> CONDUCT</w:t>
      </w:r>
      <w:bookmarkEnd w:id="85"/>
      <w:bookmarkEnd w:id="86"/>
    </w:p>
    <w:p w14:paraId="61B3CDB9" w14:textId="2D9F090A" w:rsidR="00312372" w:rsidRPr="00F706CA" w:rsidRDefault="00F3709F" w:rsidP="008B0820">
      <w:pPr>
        <w:pStyle w:val="BodyText3"/>
        <w:ind w:right="0"/>
        <w:rPr>
          <w:color w:val="000000" w:themeColor="text1"/>
          <w:szCs w:val="22"/>
        </w:rPr>
      </w:pPr>
      <w:r w:rsidRPr="00F706CA">
        <w:rPr>
          <w:color w:val="000000" w:themeColor="text1"/>
          <w:szCs w:val="22"/>
        </w:rPr>
        <w:t>Study</w:t>
      </w:r>
      <w:r w:rsidR="00DD4915" w:rsidRPr="00F706CA">
        <w:rPr>
          <w:color w:val="000000" w:themeColor="text1"/>
          <w:szCs w:val="22"/>
        </w:rPr>
        <w:t xml:space="preserve"> conduct </w:t>
      </w:r>
      <w:r w:rsidR="004E6862" w:rsidRPr="00F706CA">
        <w:rPr>
          <w:color w:val="000000" w:themeColor="text1"/>
          <w:szCs w:val="22"/>
        </w:rPr>
        <w:t xml:space="preserve">may </w:t>
      </w:r>
      <w:r w:rsidR="00DD4915" w:rsidRPr="00F706CA">
        <w:rPr>
          <w:color w:val="000000" w:themeColor="text1"/>
          <w:szCs w:val="22"/>
        </w:rPr>
        <w:t>be subject to</w:t>
      </w:r>
      <w:r w:rsidR="00312372" w:rsidRPr="00F706CA">
        <w:rPr>
          <w:color w:val="000000" w:themeColor="text1"/>
          <w:szCs w:val="22"/>
        </w:rPr>
        <w:t xml:space="preserve"> </w:t>
      </w:r>
      <w:r w:rsidR="00A5628C" w:rsidRPr="00F706CA">
        <w:rPr>
          <w:color w:val="000000" w:themeColor="text1"/>
          <w:szCs w:val="22"/>
        </w:rPr>
        <w:t xml:space="preserve">systems </w:t>
      </w:r>
      <w:r w:rsidR="00312372" w:rsidRPr="00F706CA">
        <w:rPr>
          <w:color w:val="000000" w:themeColor="text1"/>
          <w:szCs w:val="22"/>
        </w:rPr>
        <w:t xml:space="preserve">audit for inclusion of essential documents; permissions to conduct the </w:t>
      </w:r>
      <w:r w:rsidRPr="00F706CA">
        <w:rPr>
          <w:color w:val="000000" w:themeColor="text1"/>
          <w:szCs w:val="22"/>
        </w:rPr>
        <w:t>study</w:t>
      </w:r>
      <w:r w:rsidR="00312372" w:rsidRPr="00F706CA">
        <w:rPr>
          <w:color w:val="000000" w:themeColor="text1"/>
          <w:szCs w:val="22"/>
        </w:rPr>
        <w:t xml:space="preserve">; CVs of </w:t>
      </w:r>
      <w:r w:rsidRPr="00F706CA">
        <w:rPr>
          <w:color w:val="000000" w:themeColor="text1"/>
          <w:szCs w:val="22"/>
        </w:rPr>
        <w:t>study</w:t>
      </w:r>
      <w:r w:rsidR="00312372" w:rsidRPr="00F706CA">
        <w:rPr>
          <w:color w:val="000000" w:themeColor="text1"/>
          <w:szCs w:val="22"/>
        </w:rPr>
        <w:t xml:space="preserve"> staff and training received; local document control procedures; recruitment logs; adherence to procedures defined in the protocol (e.g. inclusion / exclusion criteria); </w:t>
      </w:r>
      <w:r w:rsidR="00974A1D" w:rsidRPr="00F706CA">
        <w:rPr>
          <w:color w:val="000000" w:themeColor="text1"/>
          <w:szCs w:val="22"/>
        </w:rPr>
        <w:t xml:space="preserve">accountability of </w:t>
      </w:r>
      <w:r w:rsidR="00A12E6C" w:rsidRPr="00F706CA">
        <w:rPr>
          <w:color w:val="000000" w:themeColor="text1"/>
          <w:szCs w:val="22"/>
        </w:rPr>
        <w:t>study</w:t>
      </w:r>
      <w:r w:rsidR="00974A1D" w:rsidRPr="00F706CA">
        <w:rPr>
          <w:color w:val="000000" w:themeColor="text1"/>
          <w:szCs w:val="22"/>
        </w:rPr>
        <w:t xml:space="preserve"> materials</w:t>
      </w:r>
      <w:r w:rsidR="00312372" w:rsidRPr="00F706CA">
        <w:rPr>
          <w:color w:val="000000" w:themeColor="text1"/>
          <w:szCs w:val="22"/>
        </w:rPr>
        <w:t>.</w:t>
      </w:r>
    </w:p>
    <w:p w14:paraId="01312F1A" w14:textId="77777777" w:rsidR="00733AAA" w:rsidRPr="00F706CA" w:rsidRDefault="00733AAA" w:rsidP="008B0820">
      <w:pPr>
        <w:pStyle w:val="BodyText3"/>
        <w:ind w:right="0"/>
        <w:rPr>
          <w:color w:val="000000" w:themeColor="text1"/>
          <w:szCs w:val="22"/>
        </w:rPr>
      </w:pPr>
    </w:p>
    <w:p w14:paraId="49E81184" w14:textId="360FDA4E" w:rsidR="008B0820" w:rsidRPr="00F706CA" w:rsidRDefault="00A57BE8" w:rsidP="008B0820">
      <w:pPr>
        <w:pStyle w:val="BodyText3"/>
        <w:ind w:right="0"/>
        <w:rPr>
          <w:color w:val="000000" w:themeColor="text1"/>
          <w:szCs w:val="22"/>
          <w:highlight w:val="magenta"/>
        </w:rPr>
      </w:pPr>
      <w:r w:rsidRPr="00F706CA">
        <w:rPr>
          <w:color w:val="000000" w:themeColor="text1"/>
          <w:szCs w:val="22"/>
        </w:rPr>
        <w:t xml:space="preserve">The </w:t>
      </w:r>
      <w:r w:rsidR="00F3709F" w:rsidRPr="00F706CA">
        <w:rPr>
          <w:color w:val="000000" w:themeColor="text1"/>
          <w:szCs w:val="22"/>
        </w:rPr>
        <w:t>Study</w:t>
      </w:r>
      <w:r w:rsidRPr="00F706CA">
        <w:rPr>
          <w:color w:val="000000" w:themeColor="text1"/>
          <w:szCs w:val="22"/>
        </w:rPr>
        <w:t xml:space="preserve"> Coordinator or where required, a nominated designee of the Sponsor, shall carry out a </w:t>
      </w:r>
      <w:proofErr w:type="gramStart"/>
      <w:r w:rsidRPr="00F706CA">
        <w:rPr>
          <w:color w:val="000000" w:themeColor="text1"/>
          <w:szCs w:val="22"/>
        </w:rPr>
        <w:t xml:space="preserve">site </w:t>
      </w:r>
      <w:r w:rsidR="00A5628C" w:rsidRPr="00F706CA">
        <w:rPr>
          <w:color w:val="000000" w:themeColor="text1"/>
          <w:szCs w:val="22"/>
        </w:rPr>
        <w:t>systems</w:t>
      </w:r>
      <w:proofErr w:type="gramEnd"/>
      <w:r w:rsidR="00A5628C" w:rsidRPr="00F706CA">
        <w:rPr>
          <w:color w:val="000000" w:themeColor="text1"/>
          <w:szCs w:val="22"/>
        </w:rPr>
        <w:t xml:space="preserve"> </w:t>
      </w:r>
      <w:r w:rsidRPr="00F706CA">
        <w:rPr>
          <w:color w:val="000000" w:themeColor="text1"/>
          <w:szCs w:val="22"/>
        </w:rPr>
        <w:t xml:space="preserve">audit </w:t>
      </w:r>
      <w:r w:rsidR="00A5628C" w:rsidRPr="00F706CA">
        <w:rPr>
          <w:color w:val="000000" w:themeColor="text1"/>
          <w:szCs w:val="22"/>
        </w:rPr>
        <w:t>at least yearly</w:t>
      </w:r>
      <w:r w:rsidRPr="00F706CA">
        <w:rPr>
          <w:color w:val="000000" w:themeColor="text1"/>
          <w:szCs w:val="22"/>
        </w:rPr>
        <w:t xml:space="preserve"> an</w:t>
      </w:r>
      <w:r w:rsidR="00A26568" w:rsidRPr="00F706CA">
        <w:rPr>
          <w:color w:val="000000" w:themeColor="text1"/>
          <w:szCs w:val="22"/>
        </w:rPr>
        <w:t>d an audit report shall be made.</w:t>
      </w:r>
    </w:p>
    <w:p w14:paraId="66F4D097" w14:textId="77777777" w:rsidR="00473C2B" w:rsidRPr="00EB03F7" w:rsidRDefault="00473C2B" w:rsidP="00EB03F7">
      <w:pPr>
        <w:rPr>
          <w:rFonts w:ascii="Arial" w:hAnsi="Arial" w:cs="Arial"/>
          <w:sz w:val="22"/>
          <w:szCs w:val="22"/>
        </w:rPr>
      </w:pPr>
      <w:bookmarkStart w:id="87" w:name="_Toc165362131"/>
    </w:p>
    <w:p w14:paraId="58F31050" w14:textId="77777777" w:rsidR="00312372" w:rsidRPr="00551633" w:rsidRDefault="00F3709F" w:rsidP="00D33E2D">
      <w:pPr>
        <w:pStyle w:val="Heading2"/>
      </w:pPr>
      <w:bookmarkStart w:id="88" w:name="_Toc138776718"/>
      <w:r>
        <w:t xml:space="preserve">STUDY </w:t>
      </w:r>
      <w:r w:rsidR="002E78D5" w:rsidRPr="00551633">
        <w:t>DATA</w:t>
      </w:r>
      <w:bookmarkEnd w:id="87"/>
      <w:bookmarkEnd w:id="88"/>
      <w:r w:rsidR="002E78D5" w:rsidRPr="00551633">
        <w:t xml:space="preserve"> </w:t>
      </w:r>
    </w:p>
    <w:p w14:paraId="5EFC626E" w14:textId="77777777" w:rsidR="00A57BE8" w:rsidRPr="00122E2E" w:rsidRDefault="00A57BE8" w:rsidP="008B0820">
      <w:pPr>
        <w:rPr>
          <w:rFonts w:ascii="Arial" w:hAnsi="Arial" w:cs="Arial"/>
          <w:sz w:val="22"/>
          <w:szCs w:val="22"/>
        </w:rPr>
      </w:pPr>
    </w:p>
    <w:p w14:paraId="1359004A" w14:textId="0CF311D5" w:rsidR="008146E1" w:rsidRPr="00F706CA" w:rsidRDefault="00A5628C" w:rsidP="008B0820">
      <w:pPr>
        <w:pStyle w:val="BodyText3"/>
        <w:ind w:right="0"/>
        <w:rPr>
          <w:color w:val="000000" w:themeColor="text1"/>
          <w:szCs w:val="22"/>
          <w:highlight w:val="magenta"/>
        </w:rPr>
      </w:pPr>
      <w:r w:rsidRPr="00F706CA">
        <w:rPr>
          <w:color w:val="000000" w:themeColor="text1"/>
          <w:szCs w:val="22"/>
        </w:rPr>
        <w:t>Monitoring</w:t>
      </w:r>
      <w:r w:rsidR="00DD4915" w:rsidRPr="00F706CA">
        <w:rPr>
          <w:color w:val="000000" w:themeColor="text1"/>
          <w:szCs w:val="22"/>
        </w:rPr>
        <w:t xml:space="preserve"> of </w:t>
      </w:r>
      <w:r w:rsidR="00F3709F" w:rsidRPr="00F706CA">
        <w:rPr>
          <w:color w:val="000000" w:themeColor="text1"/>
          <w:szCs w:val="22"/>
        </w:rPr>
        <w:t>study</w:t>
      </w:r>
      <w:r w:rsidR="00DD4915" w:rsidRPr="00F706CA">
        <w:rPr>
          <w:color w:val="000000" w:themeColor="text1"/>
          <w:szCs w:val="22"/>
        </w:rPr>
        <w:t xml:space="preserve"> data shall </w:t>
      </w:r>
      <w:r w:rsidR="00312372" w:rsidRPr="00F706CA">
        <w:rPr>
          <w:color w:val="000000" w:themeColor="text1"/>
          <w:szCs w:val="22"/>
        </w:rPr>
        <w:t>include</w:t>
      </w:r>
      <w:r w:rsidR="00733AAA" w:rsidRPr="00F706CA">
        <w:rPr>
          <w:color w:val="000000" w:themeColor="text1"/>
          <w:szCs w:val="22"/>
        </w:rPr>
        <w:t xml:space="preserve"> </w:t>
      </w:r>
      <w:r w:rsidR="00312372" w:rsidRPr="00F706CA">
        <w:rPr>
          <w:color w:val="000000" w:themeColor="text1"/>
          <w:szCs w:val="22"/>
        </w:rPr>
        <w:t>data storage and data transfer procedures</w:t>
      </w:r>
      <w:r w:rsidR="002978DB">
        <w:rPr>
          <w:color w:val="000000" w:themeColor="text1"/>
          <w:szCs w:val="22"/>
        </w:rPr>
        <w:t>,</w:t>
      </w:r>
      <w:r w:rsidR="00312372" w:rsidRPr="00F706CA">
        <w:rPr>
          <w:color w:val="000000" w:themeColor="text1"/>
          <w:szCs w:val="22"/>
        </w:rPr>
        <w:t xml:space="preserve"> local quality control checks and procedures, back-up and disaster recovery of any local databases and validation of data </w:t>
      </w:r>
      <w:r w:rsidR="00BC4EC9" w:rsidRPr="00F706CA">
        <w:rPr>
          <w:color w:val="000000" w:themeColor="text1"/>
          <w:szCs w:val="22"/>
        </w:rPr>
        <w:t>manipulation</w:t>
      </w:r>
      <w:r w:rsidR="00312372" w:rsidRPr="00F706CA">
        <w:rPr>
          <w:color w:val="000000" w:themeColor="text1"/>
          <w:szCs w:val="22"/>
        </w:rPr>
        <w:t>.</w:t>
      </w:r>
      <w:r w:rsidR="008146E1" w:rsidRPr="00F706CA">
        <w:rPr>
          <w:color w:val="000000" w:themeColor="text1"/>
          <w:szCs w:val="22"/>
        </w:rPr>
        <w:t xml:space="preserve"> The </w:t>
      </w:r>
      <w:r w:rsidR="00F3709F" w:rsidRPr="00F706CA">
        <w:rPr>
          <w:color w:val="000000" w:themeColor="text1"/>
          <w:szCs w:val="22"/>
        </w:rPr>
        <w:t>Study</w:t>
      </w:r>
      <w:r w:rsidR="008146E1" w:rsidRPr="00F706CA">
        <w:rPr>
          <w:color w:val="000000" w:themeColor="text1"/>
          <w:szCs w:val="22"/>
        </w:rPr>
        <w:t xml:space="preserve"> Coordinator</w:t>
      </w:r>
      <w:r w:rsidR="00733AAA" w:rsidRPr="00F706CA">
        <w:rPr>
          <w:color w:val="000000" w:themeColor="text1"/>
          <w:szCs w:val="22"/>
        </w:rPr>
        <w:t xml:space="preserve"> </w:t>
      </w:r>
      <w:r w:rsidR="008146E1" w:rsidRPr="00F706CA">
        <w:rPr>
          <w:color w:val="000000" w:themeColor="text1"/>
          <w:szCs w:val="22"/>
        </w:rPr>
        <w:t xml:space="preserve">or where required, a nominated designee of the Sponsor, shall carry out monitoring of </w:t>
      </w:r>
      <w:r w:rsidR="00A12E6C" w:rsidRPr="00F706CA">
        <w:rPr>
          <w:color w:val="000000" w:themeColor="text1"/>
          <w:szCs w:val="22"/>
        </w:rPr>
        <w:t>study</w:t>
      </w:r>
      <w:r w:rsidR="008146E1" w:rsidRPr="00F706CA">
        <w:rPr>
          <w:color w:val="000000" w:themeColor="text1"/>
          <w:szCs w:val="22"/>
        </w:rPr>
        <w:t xml:space="preserve"> data as an ongoing activity. </w:t>
      </w:r>
    </w:p>
    <w:p w14:paraId="586CC0B1" w14:textId="77777777" w:rsidR="00312372" w:rsidRPr="00122E2E" w:rsidRDefault="00312372" w:rsidP="008B0820">
      <w:pPr>
        <w:rPr>
          <w:rFonts w:ascii="Arial" w:hAnsi="Arial" w:cs="Arial"/>
          <w:sz w:val="22"/>
          <w:szCs w:val="22"/>
          <w:highlight w:val="magenta"/>
        </w:rPr>
      </w:pPr>
    </w:p>
    <w:p w14:paraId="5F292DC6" w14:textId="5D69C47B" w:rsidR="00312372" w:rsidRPr="00E46740" w:rsidRDefault="00BC4EC9" w:rsidP="008B0820">
      <w:pPr>
        <w:pStyle w:val="BodyText3"/>
        <w:ind w:right="0"/>
        <w:rPr>
          <w:szCs w:val="22"/>
        </w:rPr>
      </w:pPr>
      <w:r w:rsidRPr="00E46740">
        <w:rPr>
          <w:szCs w:val="22"/>
        </w:rPr>
        <w:t>Where correction</w:t>
      </w:r>
      <w:r w:rsidR="008146E1" w:rsidRPr="00E46740">
        <w:rPr>
          <w:szCs w:val="22"/>
        </w:rPr>
        <w:t xml:space="preserve">s </w:t>
      </w:r>
      <w:r w:rsidR="00637036">
        <w:rPr>
          <w:szCs w:val="22"/>
        </w:rPr>
        <w:t>to the REDCap data have been made</w:t>
      </w:r>
      <w:r w:rsidRPr="00E46740">
        <w:rPr>
          <w:szCs w:val="22"/>
        </w:rPr>
        <w:t xml:space="preserve"> these will carry a full audit trail and justification.</w:t>
      </w:r>
    </w:p>
    <w:p w14:paraId="49CDFF36" w14:textId="77777777" w:rsidR="00A5628C" w:rsidRPr="00E46740" w:rsidRDefault="00A5628C" w:rsidP="008B0820">
      <w:pPr>
        <w:pStyle w:val="BodyText3"/>
        <w:ind w:right="0"/>
        <w:rPr>
          <w:szCs w:val="22"/>
        </w:rPr>
      </w:pPr>
    </w:p>
    <w:p w14:paraId="7EC4A53D" w14:textId="77777777" w:rsidR="00A5628C" w:rsidRPr="00E46740" w:rsidRDefault="00F3709F" w:rsidP="008B0820">
      <w:pPr>
        <w:pStyle w:val="BodyText3"/>
        <w:ind w:right="0"/>
        <w:rPr>
          <w:szCs w:val="22"/>
        </w:rPr>
      </w:pPr>
      <w:r w:rsidRPr="00E46740">
        <w:rPr>
          <w:szCs w:val="22"/>
        </w:rPr>
        <w:lastRenderedPageBreak/>
        <w:t>Study</w:t>
      </w:r>
      <w:r w:rsidR="00A5628C" w:rsidRPr="00E46740">
        <w:rPr>
          <w:szCs w:val="22"/>
        </w:rPr>
        <w:t xml:space="preserve"> data and evidence of monitoring and systems audits will be made available for inspection by</w:t>
      </w:r>
      <w:r w:rsidR="00A12E6C" w:rsidRPr="00E46740">
        <w:rPr>
          <w:szCs w:val="22"/>
        </w:rPr>
        <w:t xml:space="preserve"> the </w:t>
      </w:r>
      <w:r w:rsidR="00B358A1" w:rsidRPr="00E46740">
        <w:rPr>
          <w:szCs w:val="22"/>
        </w:rPr>
        <w:t>REC</w:t>
      </w:r>
      <w:r w:rsidR="00A5628C" w:rsidRPr="00E46740">
        <w:rPr>
          <w:szCs w:val="22"/>
        </w:rPr>
        <w:t xml:space="preserve"> as required.</w:t>
      </w:r>
    </w:p>
    <w:p w14:paraId="59040135" w14:textId="77777777" w:rsidR="00DD4915" w:rsidRPr="00122E2E" w:rsidRDefault="00DD4915" w:rsidP="008B0820">
      <w:pPr>
        <w:pStyle w:val="BodyText3"/>
        <w:ind w:right="0"/>
        <w:rPr>
          <w:color w:val="339966"/>
          <w:szCs w:val="22"/>
          <w:highlight w:val="magenta"/>
        </w:rPr>
      </w:pPr>
    </w:p>
    <w:p w14:paraId="09AF2566" w14:textId="77777777" w:rsidR="00DD4915" w:rsidRPr="00551633" w:rsidRDefault="0052704C" w:rsidP="00D33E2D">
      <w:pPr>
        <w:pStyle w:val="Heading2"/>
      </w:pPr>
      <w:bookmarkStart w:id="89" w:name="_Toc165362133"/>
      <w:bookmarkStart w:id="90" w:name="_Toc138776719"/>
      <w:bookmarkStart w:id="91" w:name="_Toc126643077"/>
      <w:r w:rsidRPr="00551633">
        <w:t>RECORD RETENTION AND ARCHIVING</w:t>
      </w:r>
      <w:bookmarkEnd w:id="89"/>
      <w:bookmarkEnd w:id="90"/>
    </w:p>
    <w:p w14:paraId="1F3A770C" w14:textId="77777777" w:rsidR="00DD4915" w:rsidRPr="00BF33E6" w:rsidRDefault="00DD4915" w:rsidP="008B0820">
      <w:pPr>
        <w:pStyle w:val="BodyText3"/>
        <w:ind w:right="0"/>
        <w:rPr>
          <w:szCs w:val="22"/>
        </w:rPr>
      </w:pPr>
      <w:r w:rsidRPr="00BF33E6">
        <w:rPr>
          <w:szCs w:val="22"/>
        </w:rPr>
        <w:t>In compliance with the ICH/GCP guidelines</w:t>
      </w:r>
      <w:r w:rsidR="00122E2E" w:rsidRPr="00BF33E6">
        <w:rPr>
          <w:szCs w:val="22"/>
        </w:rPr>
        <w:t>,</w:t>
      </w:r>
      <w:r w:rsidRPr="00BF33E6">
        <w:rPr>
          <w:szCs w:val="22"/>
        </w:rPr>
        <w:t xml:space="preserve"> regulations</w:t>
      </w:r>
      <w:r w:rsidR="00122E2E" w:rsidRPr="00BF33E6">
        <w:rPr>
          <w:szCs w:val="22"/>
        </w:rPr>
        <w:t xml:space="preserve"> and in accordance with the University of Nottingham Code of </w:t>
      </w:r>
      <w:r w:rsidR="00E46740" w:rsidRPr="00BF33E6">
        <w:rPr>
          <w:szCs w:val="22"/>
        </w:rPr>
        <w:t xml:space="preserve">Research </w:t>
      </w:r>
      <w:r w:rsidR="00122E2E" w:rsidRPr="00BF33E6">
        <w:rPr>
          <w:szCs w:val="22"/>
        </w:rPr>
        <w:t>Conduct</w:t>
      </w:r>
      <w:r w:rsidR="00E46740" w:rsidRPr="00BF33E6">
        <w:rPr>
          <w:szCs w:val="22"/>
        </w:rPr>
        <w:t xml:space="preserve"> and Research Ethics</w:t>
      </w:r>
      <w:r w:rsidRPr="00BF33E6">
        <w:rPr>
          <w:szCs w:val="22"/>
        </w:rPr>
        <w:t xml:space="preserve">, the </w:t>
      </w:r>
      <w:r w:rsidR="008146E1" w:rsidRPr="00BF33E6">
        <w:rPr>
          <w:szCs w:val="22"/>
        </w:rPr>
        <w:t xml:space="preserve">Chief or local Principal </w:t>
      </w:r>
      <w:r w:rsidRPr="00BF33E6">
        <w:rPr>
          <w:szCs w:val="22"/>
        </w:rPr>
        <w:t xml:space="preserve">Investigator will maintain all records and documents regarding the conduct of the study. These will be retained for at least </w:t>
      </w:r>
      <w:r w:rsidR="008146E1" w:rsidRPr="00BF33E6">
        <w:rPr>
          <w:szCs w:val="22"/>
        </w:rPr>
        <w:t>7</w:t>
      </w:r>
      <w:r w:rsidRPr="00BF33E6">
        <w:rPr>
          <w:szCs w:val="22"/>
        </w:rPr>
        <w:t xml:space="preserve"> </w:t>
      </w:r>
      <w:r w:rsidR="00122E2E" w:rsidRPr="00BF33E6">
        <w:rPr>
          <w:szCs w:val="22"/>
        </w:rPr>
        <w:t>years</w:t>
      </w:r>
      <w:r w:rsidRPr="00BF33E6">
        <w:rPr>
          <w:szCs w:val="22"/>
        </w:rPr>
        <w:t xml:space="preserve"> or for longer if required. If the responsible investigator is no longer able to maintain the study records, a second person will be nominated to take over this responsibility. </w:t>
      </w:r>
    </w:p>
    <w:p w14:paraId="20F5DBA8" w14:textId="77777777" w:rsidR="00D37710" w:rsidRDefault="00D37710" w:rsidP="008B0820">
      <w:pPr>
        <w:pStyle w:val="BodyText3"/>
        <w:ind w:right="0"/>
        <w:rPr>
          <w:szCs w:val="22"/>
        </w:rPr>
      </w:pPr>
    </w:p>
    <w:p w14:paraId="12F87CC6" w14:textId="463D17B6" w:rsidR="008146E1" w:rsidRPr="00BF33E6" w:rsidRDefault="008146E1" w:rsidP="008B0820">
      <w:pPr>
        <w:pStyle w:val="BodyText3"/>
        <w:ind w:right="0"/>
        <w:rPr>
          <w:szCs w:val="22"/>
        </w:rPr>
      </w:pPr>
      <w:r w:rsidRPr="00BF33E6">
        <w:rPr>
          <w:szCs w:val="22"/>
        </w:rPr>
        <w:t xml:space="preserve">The </w:t>
      </w:r>
      <w:r w:rsidR="00F3709F" w:rsidRPr="00BF33E6">
        <w:rPr>
          <w:szCs w:val="22"/>
        </w:rPr>
        <w:t>study</w:t>
      </w:r>
      <w:r w:rsidRPr="00BF33E6">
        <w:rPr>
          <w:szCs w:val="22"/>
        </w:rPr>
        <w:t xml:space="preserve"> documents held by the Chief Investigator on behalf of the Sponsor shall be finally archived</w:t>
      </w:r>
      <w:r w:rsidR="0052704C" w:rsidRPr="00BF33E6">
        <w:rPr>
          <w:szCs w:val="22"/>
        </w:rPr>
        <w:t xml:space="preserve"> at secure archive facilities at the University of Nottingham.  This archive shall include all</w:t>
      </w:r>
      <w:r w:rsidR="00AF4E7D" w:rsidRPr="00BF33E6">
        <w:rPr>
          <w:szCs w:val="22"/>
        </w:rPr>
        <w:t xml:space="preserve"> </w:t>
      </w:r>
      <w:r w:rsidR="00F3709F" w:rsidRPr="00BF33E6">
        <w:rPr>
          <w:szCs w:val="22"/>
        </w:rPr>
        <w:t>study</w:t>
      </w:r>
      <w:r w:rsidR="0052704C" w:rsidRPr="00BF33E6">
        <w:rPr>
          <w:szCs w:val="22"/>
        </w:rPr>
        <w:t xml:space="preserve"> databases</w:t>
      </w:r>
      <w:r w:rsidR="00AF4E7D" w:rsidRPr="00AF4E7D">
        <w:rPr>
          <w:color w:val="000000" w:themeColor="text1"/>
          <w:szCs w:val="22"/>
        </w:rPr>
        <w:t xml:space="preserve"> </w:t>
      </w:r>
      <w:r w:rsidR="0052704C" w:rsidRPr="00BF33E6">
        <w:rPr>
          <w:szCs w:val="22"/>
        </w:rPr>
        <w:t xml:space="preserve">and </w:t>
      </w:r>
      <w:r w:rsidR="00122E2E" w:rsidRPr="00BF33E6">
        <w:rPr>
          <w:szCs w:val="22"/>
        </w:rPr>
        <w:t xml:space="preserve">associated meta-data </w:t>
      </w:r>
      <w:r w:rsidR="0052704C" w:rsidRPr="00BF33E6">
        <w:rPr>
          <w:szCs w:val="22"/>
        </w:rPr>
        <w:t xml:space="preserve">encryption </w:t>
      </w:r>
      <w:r w:rsidR="00122E2E" w:rsidRPr="00BF33E6">
        <w:rPr>
          <w:szCs w:val="22"/>
        </w:rPr>
        <w:t>codes</w:t>
      </w:r>
      <w:r w:rsidR="0052704C" w:rsidRPr="00BF33E6">
        <w:rPr>
          <w:szCs w:val="22"/>
        </w:rPr>
        <w:t>.</w:t>
      </w:r>
    </w:p>
    <w:bookmarkEnd w:id="91"/>
    <w:p w14:paraId="61D76902" w14:textId="77777777" w:rsidR="00312372" w:rsidRPr="00BF33E6" w:rsidRDefault="00312372" w:rsidP="008B0820">
      <w:pPr>
        <w:rPr>
          <w:rFonts w:ascii="Arial" w:hAnsi="Arial" w:cs="Arial"/>
          <w:sz w:val="22"/>
          <w:szCs w:val="22"/>
          <w:highlight w:val="magenta"/>
        </w:rPr>
      </w:pPr>
    </w:p>
    <w:p w14:paraId="1FE44A98" w14:textId="77777777" w:rsidR="00312372" w:rsidRPr="00551633" w:rsidRDefault="00312372" w:rsidP="00D33E2D">
      <w:pPr>
        <w:pStyle w:val="Heading2"/>
      </w:pPr>
      <w:bookmarkStart w:id="92" w:name="_Toc165362134"/>
      <w:bookmarkStart w:id="93" w:name="_Toc138776720"/>
      <w:bookmarkStart w:id="94" w:name="_Toc126643088"/>
      <w:r w:rsidRPr="00551633">
        <w:t xml:space="preserve">DISCONTINUATION OF THE </w:t>
      </w:r>
      <w:r w:rsidR="00850875">
        <w:t>STUDY</w:t>
      </w:r>
      <w:r w:rsidRPr="00551633">
        <w:t xml:space="preserve"> BY THE SPONSOR</w:t>
      </w:r>
      <w:bookmarkEnd w:id="92"/>
      <w:bookmarkEnd w:id="93"/>
      <w:r w:rsidRPr="00551633">
        <w:t xml:space="preserve"> </w:t>
      </w:r>
      <w:bookmarkEnd w:id="94"/>
    </w:p>
    <w:p w14:paraId="140E6D08" w14:textId="77777777" w:rsidR="00312372" w:rsidRPr="00BF33E6" w:rsidRDefault="00312372" w:rsidP="008B0820">
      <w:pPr>
        <w:pStyle w:val="BodyText3"/>
        <w:ind w:right="0"/>
        <w:rPr>
          <w:szCs w:val="22"/>
        </w:rPr>
      </w:pPr>
      <w:r w:rsidRPr="00BF33E6">
        <w:rPr>
          <w:szCs w:val="22"/>
        </w:rPr>
        <w:t xml:space="preserve">The </w:t>
      </w:r>
      <w:r w:rsidR="0052704C" w:rsidRPr="00BF33E6">
        <w:rPr>
          <w:szCs w:val="22"/>
        </w:rPr>
        <w:t>S</w:t>
      </w:r>
      <w:r w:rsidRPr="00BF33E6">
        <w:rPr>
          <w:szCs w:val="22"/>
        </w:rPr>
        <w:t xml:space="preserve">ponsor reserves the right to discontinue this </w:t>
      </w:r>
      <w:r w:rsidR="00F3709F" w:rsidRPr="00BF33E6">
        <w:rPr>
          <w:szCs w:val="22"/>
        </w:rPr>
        <w:t xml:space="preserve">study </w:t>
      </w:r>
      <w:r w:rsidRPr="00BF33E6">
        <w:rPr>
          <w:szCs w:val="22"/>
        </w:rPr>
        <w:t xml:space="preserve">at any time for failure to meet expected enrolment goals, for safety or any other administrative reasons. </w:t>
      </w:r>
      <w:r w:rsidR="0052704C" w:rsidRPr="00BF33E6">
        <w:rPr>
          <w:szCs w:val="22"/>
        </w:rPr>
        <w:t xml:space="preserve"> The Sponsor shall take advice as appropriate in making this decision.</w:t>
      </w:r>
    </w:p>
    <w:p w14:paraId="08798E26" w14:textId="77777777" w:rsidR="0052704C" w:rsidRPr="00122E2E" w:rsidRDefault="0052704C" w:rsidP="008B0820">
      <w:pPr>
        <w:pStyle w:val="BodyText3"/>
        <w:ind w:right="0"/>
        <w:rPr>
          <w:color w:val="339966"/>
          <w:szCs w:val="22"/>
        </w:rPr>
      </w:pPr>
    </w:p>
    <w:p w14:paraId="3A4EEACC" w14:textId="77777777" w:rsidR="00312372" w:rsidRPr="00551633" w:rsidRDefault="00312372" w:rsidP="00D33E2D">
      <w:pPr>
        <w:pStyle w:val="Heading2"/>
      </w:pPr>
      <w:bookmarkStart w:id="95" w:name="_Toc165362135"/>
      <w:bookmarkStart w:id="96" w:name="_Toc138776721"/>
      <w:bookmarkStart w:id="97" w:name="_Toc126643089"/>
      <w:r w:rsidRPr="00551633">
        <w:t>STATEMENT OF CONFIDENTIALITY</w:t>
      </w:r>
      <w:bookmarkEnd w:id="95"/>
      <w:bookmarkEnd w:id="96"/>
      <w:r w:rsidRPr="00551633">
        <w:t xml:space="preserve"> </w:t>
      </w:r>
      <w:bookmarkEnd w:id="97"/>
    </w:p>
    <w:p w14:paraId="00926749" w14:textId="77777777" w:rsidR="00312372" w:rsidRPr="00BF33E6" w:rsidRDefault="00312372" w:rsidP="008B0820">
      <w:pPr>
        <w:pStyle w:val="BodyText3"/>
        <w:ind w:right="0"/>
        <w:rPr>
          <w:szCs w:val="22"/>
        </w:rPr>
      </w:pPr>
      <w:r w:rsidRPr="00BF33E6">
        <w:rPr>
          <w:szCs w:val="22"/>
        </w:rPr>
        <w:t xml:space="preserve">Individual participant medical </w:t>
      </w:r>
      <w:r w:rsidR="00F3709F" w:rsidRPr="00BF33E6">
        <w:rPr>
          <w:szCs w:val="22"/>
        </w:rPr>
        <w:t xml:space="preserve">or personal </w:t>
      </w:r>
      <w:r w:rsidRPr="00BF33E6">
        <w:rPr>
          <w:szCs w:val="22"/>
        </w:rPr>
        <w:t xml:space="preserve">information obtained </w:t>
      </w:r>
      <w:proofErr w:type="gramStart"/>
      <w:r w:rsidRPr="00BF33E6">
        <w:rPr>
          <w:szCs w:val="22"/>
        </w:rPr>
        <w:t>as a result of</w:t>
      </w:r>
      <w:proofErr w:type="gramEnd"/>
      <w:r w:rsidRPr="00BF33E6">
        <w:rPr>
          <w:szCs w:val="22"/>
        </w:rPr>
        <w:t xml:space="preserve"> this study are considered confidential and disclosure to third parties is prohibited with the exceptions noted </w:t>
      </w:r>
      <w:r w:rsidR="002E78D5" w:rsidRPr="00BF33E6">
        <w:rPr>
          <w:szCs w:val="22"/>
        </w:rPr>
        <w:t>above</w:t>
      </w:r>
      <w:r w:rsidRPr="00BF33E6">
        <w:rPr>
          <w:szCs w:val="22"/>
        </w:rPr>
        <w:t>.</w:t>
      </w:r>
    </w:p>
    <w:p w14:paraId="1D055C6E" w14:textId="77777777" w:rsidR="00312372" w:rsidRPr="00BF33E6" w:rsidRDefault="00312372" w:rsidP="008B0820">
      <w:pPr>
        <w:pStyle w:val="BodyText3"/>
        <w:ind w:right="0"/>
        <w:rPr>
          <w:szCs w:val="22"/>
        </w:rPr>
      </w:pPr>
    </w:p>
    <w:p w14:paraId="71B79810" w14:textId="3068E9D3" w:rsidR="00312372" w:rsidRPr="00BF33E6" w:rsidRDefault="00312372" w:rsidP="008B0820">
      <w:pPr>
        <w:pStyle w:val="BodyText3"/>
        <w:ind w:right="0"/>
        <w:rPr>
          <w:szCs w:val="22"/>
        </w:rPr>
      </w:pPr>
      <w:r w:rsidRPr="00BF33E6">
        <w:rPr>
          <w:szCs w:val="22"/>
        </w:rPr>
        <w:t xml:space="preserve">Data generated </w:t>
      </w:r>
      <w:proofErr w:type="gramStart"/>
      <w:r w:rsidRPr="00BF33E6">
        <w:rPr>
          <w:szCs w:val="22"/>
        </w:rPr>
        <w:t>as a result of</w:t>
      </w:r>
      <w:proofErr w:type="gramEnd"/>
      <w:r w:rsidRPr="00BF33E6">
        <w:rPr>
          <w:szCs w:val="22"/>
        </w:rPr>
        <w:t xml:space="preserve"> this </w:t>
      </w:r>
      <w:r w:rsidR="00F3709F" w:rsidRPr="00BF33E6">
        <w:rPr>
          <w:szCs w:val="22"/>
        </w:rPr>
        <w:t>study</w:t>
      </w:r>
      <w:r w:rsidRPr="00BF33E6">
        <w:rPr>
          <w:szCs w:val="22"/>
        </w:rPr>
        <w:t xml:space="preserve"> will be available for inspection on request by the University of Nottingham representatives, the REC</w:t>
      </w:r>
      <w:r w:rsidR="00C6140D">
        <w:rPr>
          <w:szCs w:val="22"/>
        </w:rPr>
        <w:t xml:space="preserve"> </w:t>
      </w:r>
      <w:r w:rsidRPr="00BF33E6">
        <w:rPr>
          <w:szCs w:val="22"/>
        </w:rPr>
        <w:t xml:space="preserve">and </w:t>
      </w:r>
      <w:r w:rsidR="00245E61" w:rsidRPr="00BF33E6">
        <w:rPr>
          <w:szCs w:val="22"/>
        </w:rPr>
        <w:t>the</w:t>
      </w:r>
      <w:r w:rsidRPr="00BF33E6">
        <w:rPr>
          <w:szCs w:val="22"/>
        </w:rPr>
        <w:t xml:space="preserve"> regulatory authorities.</w:t>
      </w:r>
    </w:p>
    <w:p w14:paraId="2B518F2E" w14:textId="77777777" w:rsidR="00312372" w:rsidRPr="00122E2E" w:rsidRDefault="00312372" w:rsidP="008B0820">
      <w:pPr>
        <w:rPr>
          <w:rFonts w:ascii="Arial" w:hAnsi="Arial" w:cs="Arial"/>
          <w:sz w:val="22"/>
          <w:szCs w:val="22"/>
        </w:rPr>
      </w:pPr>
    </w:p>
    <w:p w14:paraId="72EEAACE" w14:textId="77777777" w:rsidR="002E78D5" w:rsidRPr="00551633" w:rsidRDefault="002E78D5" w:rsidP="008B0820">
      <w:pPr>
        <w:rPr>
          <w:rFonts w:ascii="Arial" w:hAnsi="Arial" w:cs="Arial"/>
        </w:rPr>
      </w:pPr>
    </w:p>
    <w:p w14:paraId="491B8B89" w14:textId="77777777" w:rsidR="00312372" w:rsidRPr="00551633" w:rsidRDefault="00312372" w:rsidP="008B0820">
      <w:pPr>
        <w:pStyle w:val="Heading1"/>
        <w:ind w:right="0"/>
        <w:rPr>
          <w:rFonts w:cs="Arial"/>
        </w:rPr>
      </w:pPr>
      <w:bookmarkStart w:id="98" w:name="_Toc165362136"/>
      <w:bookmarkStart w:id="99" w:name="_Toc138776722"/>
      <w:r w:rsidRPr="00551633">
        <w:rPr>
          <w:rFonts w:cs="Arial"/>
        </w:rPr>
        <w:t xml:space="preserve">PUBLICATION </w:t>
      </w:r>
      <w:r w:rsidR="00EA617E">
        <w:rPr>
          <w:rFonts w:cs="Arial"/>
        </w:rPr>
        <w:t xml:space="preserve">AND DISSEMINATION </w:t>
      </w:r>
      <w:r w:rsidRPr="00551633">
        <w:rPr>
          <w:rFonts w:cs="Arial"/>
        </w:rPr>
        <w:t>POLICY</w:t>
      </w:r>
      <w:bookmarkEnd w:id="98"/>
      <w:bookmarkEnd w:id="99"/>
    </w:p>
    <w:p w14:paraId="4ADAB9B4" w14:textId="77777777" w:rsidR="00EE59CE" w:rsidRDefault="00EE59CE" w:rsidP="008B0820">
      <w:pPr>
        <w:pStyle w:val="BodyText3"/>
        <w:ind w:right="0"/>
        <w:rPr>
          <w:iCs/>
          <w:color w:val="3366FF"/>
          <w:szCs w:val="22"/>
        </w:rPr>
      </w:pPr>
    </w:p>
    <w:p w14:paraId="290FF288" w14:textId="45A660D9" w:rsidR="00EE59CE" w:rsidRPr="008C46C8" w:rsidRDefault="00EE59CE" w:rsidP="008B0820">
      <w:pPr>
        <w:pStyle w:val="BodyText3"/>
        <w:ind w:right="0"/>
        <w:rPr>
          <w:iCs/>
          <w:color w:val="000000" w:themeColor="text1"/>
          <w:szCs w:val="22"/>
        </w:rPr>
      </w:pPr>
      <w:r w:rsidRPr="008C46C8">
        <w:rPr>
          <w:iCs/>
          <w:color w:val="000000" w:themeColor="text1"/>
          <w:szCs w:val="22"/>
        </w:rPr>
        <w:t xml:space="preserve">An interim summary will be produced annually and </w:t>
      </w:r>
      <w:r w:rsidR="00F0525B" w:rsidRPr="008C46C8">
        <w:rPr>
          <w:iCs/>
          <w:color w:val="000000" w:themeColor="text1"/>
          <w:szCs w:val="22"/>
        </w:rPr>
        <w:t xml:space="preserve">published in an appropriate format such as </w:t>
      </w:r>
      <w:r w:rsidR="00C6140D">
        <w:rPr>
          <w:iCs/>
          <w:color w:val="000000" w:themeColor="text1"/>
          <w:szCs w:val="22"/>
        </w:rPr>
        <w:t>peer-reviewed</w:t>
      </w:r>
      <w:r w:rsidR="00F0525B" w:rsidRPr="008C46C8">
        <w:rPr>
          <w:iCs/>
          <w:color w:val="000000" w:themeColor="text1"/>
          <w:szCs w:val="22"/>
        </w:rPr>
        <w:t xml:space="preserve"> scientific publication</w:t>
      </w:r>
      <w:r w:rsidR="008D5D41" w:rsidRPr="008C46C8">
        <w:rPr>
          <w:iCs/>
          <w:color w:val="000000" w:themeColor="text1"/>
          <w:szCs w:val="22"/>
        </w:rPr>
        <w:t>s</w:t>
      </w:r>
      <w:r w:rsidR="00F0525B" w:rsidRPr="008C46C8">
        <w:rPr>
          <w:iCs/>
          <w:color w:val="000000" w:themeColor="text1"/>
          <w:szCs w:val="22"/>
        </w:rPr>
        <w:t xml:space="preserve">, </w:t>
      </w:r>
      <w:r w:rsidR="00F938D9" w:rsidRPr="008C46C8">
        <w:rPr>
          <w:iCs/>
          <w:color w:val="000000" w:themeColor="text1"/>
          <w:szCs w:val="22"/>
        </w:rPr>
        <w:t>conference presentation</w:t>
      </w:r>
      <w:r w:rsidR="008D5D41" w:rsidRPr="008C46C8">
        <w:rPr>
          <w:iCs/>
          <w:color w:val="000000" w:themeColor="text1"/>
          <w:szCs w:val="22"/>
        </w:rPr>
        <w:t>s</w:t>
      </w:r>
      <w:r w:rsidR="00F938D9" w:rsidRPr="008C46C8">
        <w:rPr>
          <w:iCs/>
          <w:color w:val="000000" w:themeColor="text1"/>
          <w:szCs w:val="22"/>
        </w:rPr>
        <w:t xml:space="preserve">, on </w:t>
      </w:r>
      <w:r w:rsidR="008D5D41" w:rsidRPr="008C46C8">
        <w:rPr>
          <w:iCs/>
          <w:color w:val="000000" w:themeColor="text1"/>
          <w:szCs w:val="22"/>
        </w:rPr>
        <w:t xml:space="preserve">the </w:t>
      </w:r>
      <w:r w:rsidR="00F938D9" w:rsidRPr="008C46C8">
        <w:rPr>
          <w:iCs/>
          <w:color w:val="000000" w:themeColor="text1"/>
          <w:szCs w:val="22"/>
        </w:rPr>
        <w:t xml:space="preserve">Royal College of Anaesthetists Centre for Research &amp; Innovation </w:t>
      </w:r>
      <w:r w:rsidR="008D5D41" w:rsidRPr="008C46C8">
        <w:rPr>
          <w:iCs/>
          <w:color w:val="000000" w:themeColor="text1"/>
          <w:szCs w:val="22"/>
        </w:rPr>
        <w:t>and Difficult Airway Society webpages.</w:t>
      </w:r>
    </w:p>
    <w:p w14:paraId="73E51C95" w14:textId="77777777" w:rsidR="00275012" w:rsidRPr="008C46C8" w:rsidRDefault="00275012" w:rsidP="008B0820">
      <w:pPr>
        <w:pStyle w:val="BodyText3"/>
        <w:ind w:right="0"/>
        <w:rPr>
          <w:iCs/>
          <w:color w:val="000000" w:themeColor="text1"/>
          <w:szCs w:val="22"/>
        </w:rPr>
      </w:pPr>
    </w:p>
    <w:p w14:paraId="3C919EAA" w14:textId="7652C6E0" w:rsidR="00275012" w:rsidRPr="008C46C8" w:rsidRDefault="00275012" w:rsidP="008B0820">
      <w:pPr>
        <w:pStyle w:val="BodyText3"/>
        <w:ind w:right="0"/>
        <w:rPr>
          <w:iCs/>
          <w:color w:val="000000" w:themeColor="text1"/>
          <w:szCs w:val="22"/>
        </w:rPr>
      </w:pPr>
      <w:r w:rsidRPr="008C46C8">
        <w:rPr>
          <w:iCs/>
          <w:color w:val="000000" w:themeColor="text1"/>
          <w:szCs w:val="22"/>
        </w:rPr>
        <w:t xml:space="preserve">A final summary report will be produced and similarly disseminated. </w:t>
      </w:r>
      <w:r w:rsidR="0043225F" w:rsidRPr="008C46C8">
        <w:rPr>
          <w:iCs/>
          <w:color w:val="000000" w:themeColor="text1"/>
          <w:szCs w:val="22"/>
        </w:rPr>
        <w:t>Alongside this, recommendations will be made for institutions, training bodes, and departments and disseminated through appropriate channels</w:t>
      </w:r>
      <w:r w:rsidR="008C46C8" w:rsidRPr="008C46C8">
        <w:rPr>
          <w:iCs/>
          <w:color w:val="000000" w:themeColor="text1"/>
          <w:szCs w:val="22"/>
        </w:rPr>
        <w:t xml:space="preserve">. </w:t>
      </w:r>
    </w:p>
    <w:p w14:paraId="200FF731" w14:textId="77777777" w:rsidR="00EE59CE" w:rsidRDefault="00EE59CE" w:rsidP="008B0820">
      <w:pPr>
        <w:pStyle w:val="BodyText3"/>
        <w:ind w:right="0"/>
        <w:rPr>
          <w:iCs/>
          <w:color w:val="3366FF"/>
          <w:szCs w:val="22"/>
        </w:rPr>
      </w:pPr>
    </w:p>
    <w:p w14:paraId="2C4435D3" w14:textId="77777777" w:rsidR="00EE59CE" w:rsidRPr="006D781C" w:rsidRDefault="00EE59CE" w:rsidP="006D781C">
      <w:pPr>
        <w:pStyle w:val="BodyText3"/>
        <w:ind w:right="0"/>
        <w:rPr>
          <w:iCs/>
          <w:color w:val="000000" w:themeColor="text1"/>
          <w:szCs w:val="22"/>
        </w:rPr>
      </w:pPr>
      <w:r w:rsidRPr="006D781C">
        <w:rPr>
          <w:iCs/>
          <w:color w:val="000000" w:themeColor="text1"/>
          <w:szCs w:val="22"/>
        </w:rPr>
        <w:t xml:space="preserve">All data will be reviewed before dissemination to ensure that no individual can be identified as being one of fewer than five people in each of several categories. </w:t>
      </w:r>
    </w:p>
    <w:p w14:paraId="2DFBB464" w14:textId="77777777" w:rsidR="00EE59CE" w:rsidRPr="006B2D25" w:rsidRDefault="00EE59CE" w:rsidP="008B0820">
      <w:pPr>
        <w:pStyle w:val="BodyText3"/>
        <w:ind w:right="0"/>
        <w:rPr>
          <w:iCs/>
          <w:color w:val="3366FF"/>
          <w:szCs w:val="22"/>
        </w:rPr>
      </w:pPr>
    </w:p>
    <w:p w14:paraId="5A37469A" w14:textId="77777777" w:rsidR="00EA617E" w:rsidRPr="00473C2B" w:rsidRDefault="00EA617E" w:rsidP="008B0820">
      <w:pPr>
        <w:pStyle w:val="BodyText3"/>
        <w:ind w:right="0"/>
        <w:rPr>
          <w:iCs/>
          <w:color w:val="3366FF"/>
          <w:szCs w:val="22"/>
        </w:rPr>
      </w:pPr>
    </w:p>
    <w:p w14:paraId="159C5AF7" w14:textId="77777777" w:rsidR="00EA617E" w:rsidRPr="00EA617E" w:rsidRDefault="00EA617E" w:rsidP="00EA617E">
      <w:pPr>
        <w:pStyle w:val="Heading1"/>
        <w:ind w:right="0"/>
        <w:rPr>
          <w:bCs/>
        </w:rPr>
      </w:pPr>
      <w:bookmarkStart w:id="100" w:name="_Toc138776723"/>
      <w:r w:rsidRPr="00EA617E">
        <w:rPr>
          <w:bCs/>
        </w:rPr>
        <w:t>USER AND PUBLIC INVOLVEMENT</w:t>
      </w:r>
      <w:bookmarkEnd w:id="100"/>
    </w:p>
    <w:p w14:paraId="338ED5F0" w14:textId="77777777" w:rsidR="00B51C7D" w:rsidRDefault="00B51C7D" w:rsidP="008B0820">
      <w:pPr>
        <w:pStyle w:val="BodyText3"/>
        <w:ind w:right="0"/>
        <w:rPr>
          <w:iCs/>
          <w:color w:val="3366FF"/>
          <w:szCs w:val="22"/>
        </w:rPr>
      </w:pPr>
    </w:p>
    <w:p w14:paraId="0A3B2704" w14:textId="0DE61DE4" w:rsidR="00B51C7D" w:rsidRDefault="00B51C7D" w:rsidP="00B51C7D">
      <w:pPr>
        <w:pStyle w:val="BodyText3"/>
        <w:ind w:right="0"/>
        <w:rPr>
          <w:color w:val="000000" w:themeColor="text1"/>
          <w:szCs w:val="22"/>
        </w:rPr>
      </w:pPr>
      <w:r w:rsidRPr="008153E6">
        <w:rPr>
          <w:color w:val="000000" w:themeColor="text1"/>
          <w:szCs w:val="22"/>
        </w:rPr>
        <w:t>P</w:t>
      </w:r>
      <w:r>
        <w:rPr>
          <w:color w:val="000000" w:themeColor="text1"/>
          <w:szCs w:val="22"/>
        </w:rPr>
        <w:t xml:space="preserve">atient and </w:t>
      </w:r>
      <w:r w:rsidRPr="008153E6">
        <w:rPr>
          <w:color w:val="000000" w:themeColor="text1"/>
          <w:szCs w:val="22"/>
        </w:rPr>
        <w:t>P</w:t>
      </w:r>
      <w:r>
        <w:rPr>
          <w:color w:val="000000" w:themeColor="text1"/>
          <w:szCs w:val="22"/>
        </w:rPr>
        <w:t xml:space="preserve">ublic </w:t>
      </w:r>
      <w:r w:rsidRPr="008153E6">
        <w:rPr>
          <w:color w:val="000000" w:themeColor="text1"/>
          <w:szCs w:val="22"/>
        </w:rPr>
        <w:t>I</w:t>
      </w:r>
      <w:r>
        <w:rPr>
          <w:color w:val="000000" w:themeColor="text1"/>
          <w:szCs w:val="22"/>
        </w:rPr>
        <w:t>nvolvement/Engagement (PPI/E)</w:t>
      </w:r>
      <w:r w:rsidRPr="008153E6">
        <w:rPr>
          <w:color w:val="000000" w:themeColor="text1"/>
          <w:szCs w:val="22"/>
        </w:rPr>
        <w:t xml:space="preserve"> has been and will continue to be embedded within the project. </w:t>
      </w:r>
      <w:r>
        <w:rPr>
          <w:color w:val="000000" w:themeColor="text1"/>
          <w:szCs w:val="22"/>
        </w:rPr>
        <w:t>The Difficult Airway Society Lay representative has been involved in several years of discussions around the proposal for the eFONA Registry.</w:t>
      </w:r>
    </w:p>
    <w:p w14:paraId="1A548BA3" w14:textId="77777777" w:rsidR="00B51C7D" w:rsidRDefault="00B51C7D" w:rsidP="00B51C7D">
      <w:pPr>
        <w:pStyle w:val="BodyText3"/>
        <w:ind w:right="0"/>
        <w:rPr>
          <w:color w:val="000000" w:themeColor="text1"/>
          <w:szCs w:val="22"/>
        </w:rPr>
      </w:pPr>
    </w:p>
    <w:p w14:paraId="3F0C5EB2" w14:textId="20CC687C" w:rsidR="00B3648F" w:rsidRDefault="00242D3B" w:rsidP="00B51C7D">
      <w:pPr>
        <w:pStyle w:val="BodyText3"/>
        <w:ind w:right="0"/>
        <w:rPr>
          <w:color w:val="000000" w:themeColor="text1"/>
          <w:szCs w:val="22"/>
        </w:rPr>
      </w:pPr>
      <w:r w:rsidRPr="00F62764">
        <w:rPr>
          <w:color w:val="000000" w:themeColor="text1"/>
          <w:szCs w:val="22"/>
        </w:rPr>
        <w:lastRenderedPageBreak/>
        <w:t>This project proposal was discussed at Patient, Carer &amp; Public Involvement and Engagement (PCPIE) - Centre for Research and Innovation PCPIE group. Feedback from the group highlighted the strengths and need of this project as the formation of an emergency front-of-neck airway (eFONA) is a major complication of anaesthesia with significant implications for both the patient and the healthcare team. Because of the rarity of eFONA, learning at the individual or local level is likely to be very limited. A registry would address the difficulties of gaining meaningful information through other research methods. Most of the group members felt that the severity of eFONA and the recognised need for learning justifies the proposal to collect data without explicit consent from the patient (or consultation with a close friend or family member).</w:t>
      </w:r>
    </w:p>
    <w:p w14:paraId="1B253AE8" w14:textId="77777777" w:rsidR="00B3648F" w:rsidRDefault="00B3648F" w:rsidP="00B51C7D">
      <w:pPr>
        <w:pStyle w:val="BodyText3"/>
        <w:ind w:right="0"/>
        <w:rPr>
          <w:color w:val="000000" w:themeColor="text1"/>
          <w:szCs w:val="22"/>
        </w:rPr>
      </w:pPr>
    </w:p>
    <w:p w14:paraId="387DB51F" w14:textId="34E04F93" w:rsidR="00B51C7D" w:rsidRDefault="00B51C7D" w:rsidP="00B51C7D">
      <w:pPr>
        <w:pStyle w:val="BodyText3"/>
        <w:ind w:right="0"/>
        <w:rPr>
          <w:ins w:id="101" w:author="Ghosh, Parineeta" w:date="2023-09-29T17:20:00Z"/>
          <w:color w:val="000000" w:themeColor="text1"/>
          <w:szCs w:val="22"/>
        </w:rPr>
      </w:pPr>
      <w:r>
        <w:rPr>
          <w:color w:val="000000" w:themeColor="text1"/>
          <w:szCs w:val="22"/>
        </w:rPr>
        <w:t>A lay representative will be specifically recruited to the expert review panel. In addition</w:t>
      </w:r>
      <w:ins w:id="102" w:author="Ghosh, Parineeta" w:date="2023-11-09T15:48:00Z">
        <w:r w:rsidR="00242D3B">
          <w:rPr>
            <w:color w:val="000000" w:themeColor="text1"/>
            <w:szCs w:val="22"/>
          </w:rPr>
          <w:t>,</w:t>
        </w:r>
      </w:ins>
      <w:r>
        <w:rPr>
          <w:color w:val="000000" w:themeColor="text1"/>
          <w:szCs w:val="22"/>
        </w:rPr>
        <w:t xml:space="preserve"> they will be integral to the publication of the results and to make the results accessible and interpretable to the </w:t>
      </w:r>
      <w:proofErr w:type="gramStart"/>
      <w:r>
        <w:rPr>
          <w:color w:val="000000" w:themeColor="text1"/>
          <w:szCs w:val="22"/>
        </w:rPr>
        <w:t>general public</w:t>
      </w:r>
      <w:proofErr w:type="gramEnd"/>
      <w:r>
        <w:rPr>
          <w:color w:val="000000" w:themeColor="text1"/>
          <w:szCs w:val="22"/>
        </w:rPr>
        <w:t>. The Centre</w:t>
      </w:r>
      <w:r w:rsidR="00F475AC">
        <w:rPr>
          <w:color w:val="000000" w:themeColor="text1"/>
          <w:szCs w:val="22"/>
        </w:rPr>
        <w:t xml:space="preserve"> for Research &amp; Improvement (CR&amp;I) of the Royal College of Anaesthetists (RCoA) </w:t>
      </w:r>
      <w:r>
        <w:rPr>
          <w:color w:val="000000" w:themeColor="text1"/>
          <w:szCs w:val="22"/>
        </w:rPr>
        <w:t>also includes formal lay representation on its Board, where all projects (including eFONA) are reviewed on a regular basis.</w:t>
      </w:r>
    </w:p>
    <w:p w14:paraId="499A35FC" w14:textId="77777777" w:rsidR="00B51C7D" w:rsidRPr="008153E6" w:rsidRDefault="00B51C7D" w:rsidP="00B51C7D">
      <w:pPr>
        <w:pStyle w:val="BodyText3"/>
        <w:ind w:right="0"/>
        <w:rPr>
          <w:color w:val="000000" w:themeColor="text1"/>
          <w:szCs w:val="22"/>
        </w:rPr>
      </w:pPr>
    </w:p>
    <w:p w14:paraId="3C15E894" w14:textId="77777777" w:rsidR="00B51C7D" w:rsidRPr="008153E6" w:rsidRDefault="00B51C7D" w:rsidP="00040702">
      <w:pPr>
        <w:pStyle w:val="Heading3"/>
      </w:pPr>
      <w:bookmarkStart w:id="103" w:name="_Toc73107235"/>
      <w:bookmarkStart w:id="104" w:name="_Toc138776724"/>
      <w:r w:rsidRPr="008153E6">
        <w:t>Topic selection</w:t>
      </w:r>
      <w:bookmarkEnd w:id="103"/>
      <w:bookmarkEnd w:id="104"/>
    </w:p>
    <w:p w14:paraId="2F883C0D" w14:textId="77777777" w:rsidR="00B51C7D" w:rsidRPr="008153E6" w:rsidRDefault="00B51C7D" w:rsidP="00B51C7D">
      <w:pPr>
        <w:pStyle w:val="BodyText3"/>
        <w:ind w:right="0"/>
        <w:rPr>
          <w:color w:val="000000" w:themeColor="text1"/>
          <w:szCs w:val="22"/>
        </w:rPr>
      </w:pPr>
      <w:r w:rsidRPr="008153E6">
        <w:rPr>
          <w:color w:val="000000" w:themeColor="text1"/>
          <w:szCs w:val="22"/>
        </w:rPr>
        <w:t>The broad study question</w:t>
      </w:r>
      <w:r>
        <w:rPr>
          <w:color w:val="000000" w:themeColor="text1"/>
          <w:szCs w:val="22"/>
        </w:rPr>
        <w:t xml:space="preserve"> was identified as necessary following the publication of the NAP4 report by both the Royal College of Anaesthetists and the Difficult Airway Society where there is significant lay input</w:t>
      </w:r>
      <w:r w:rsidRPr="008153E6">
        <w:rPr>
          <w:color w:val="000000" w:themeColor="text1"/>
          <w:szCs w:val="22"/>
        </w:rPr>
        <w:t>.</w:t>
      </w:r>
    </w:p>
    <w:p w14:paraId="187480BD" w14:textId="77777777" w:rsidR="00B51C7D" w:rsidRDefault="00B51C7D" w:rsidP="00B51C7D">
      <w:pPr>
        <w:pStyle w:val="BodyText3"/>
        <w:ind w:right="0"/>
        <w:rPr>
          <w:color w:val="000000" w:themeColor="text1"/>
          <w:szCs w:val="22"/>
        </w:rPr>
      </w:pPr>
    </w:p>
    <w:p w14:paraId="487B871C" w14:textId="77777777" w:rsidR="00B51C7D" w:rsidRPr="008153E6" w:rsidRDefault="00B51C7D" w:rsidP="00B51C7D">
      <w:pPr>
        <w:pStyle w:val="BodyText3"/>
        <w:ind w:right="0"/>
        <w:rPr>
          <w:color w:val="000000" w:themeColor="text1"/>
          <w:szCs w:val="22"/>
        </w:rPr>
      </w:pPr>
      <w:r>
        <w:rPr>
          <w:color w:val="000000" w:themeColor="text1"/>
          <w:szCs w:val="22"/>
        </w:rPr>
        <w:t>A lay representative will be an integral part of the expert analysis group ensuring that the themes identified are relevant to patients directly</w:t>
      </w:r>
    </w:p>
    <w:p w14:paraId="45FB1CB5" w14:textId="77777777" w:rsidR="00B51C7D" w:rsidRPr="008153E6" w:rsidRDefault="00B51C7D" w:rsidP="00B51C7D">
      <w:pPr>
        <w:pStyle w:val="BodyText3"/>
        <w:ind w:right="0"/>
        <w:rPr>
          <w:color w:val="000000" w:themeColor="text1"/>
          <w:szCs w:val="22"/>
        </w:rPr>
      </w:pPr>
    </w:p>
    <w:p w14:paraId="4D8915EF" w14:textId="77777777" w:rsidR="00B51C7D" w:rsidRPr="008153E6" w:rsidRDefault="00B51C7D" w:rsidP="00040702">
      <w:pPr>
        <w:pStyle w:val="Heading3"/>
      </w:pPr>
      <w:bookmarkStart w:id="105" w:name="_Toc73107236"/>
      <w:bookmarkStart w:id="106" w:name="_Toc138776725"/>
      <w:r w:rsidRPr="008153E6">
        <w:t>Undertaking the research</w:t>
      </w:r>
      <w:bookmarkEnd w:id="105"/>
      <w:bookmarkEnd w:id="106"/>
    </w:p>
    <w:p w14:paraId="1F1B44EC" w14:textId="60E0E4BB" w:rsidR="00B51C7D" w:rsidRPr="008153E6" w:rsidRDefault="00B51C7D" w:rsidP="00B51C7D">
      <w:pPr>
        <w:pStyle w:val="BodyText3"/>
        <w:rPr>
          <w:color w:val="000000" w:themeColor="text1"/>
          <w:szCs w:val="22"/>
        </w:rPr>
      </w:pPr>
      <w:r w:rsidRPr="008153E6">
        <w:rPr>
          <w:color w:val="000000" w:themeColor="text1"/>
          <w:szCs w:val="22"/>
        </w:rPr>
        <w:t xml:space="preserve">We do not anticipate asking </w:t>
      </w:r>
      <w:r>
        <w:rPr>
          <w:color w:val="000000" w:themeColor="text1"/>
          <w:szCs w:val="22"/>
        </w:rPr>
        <w:t>lay</w:t>
      </w:r>
      <w:r w:rsidRPr="008153E6">
        <w:rPr>
          <w:color w:val="000000" w:themeColor="text1"/>
          <w:szCs w:val="22"/>
        </w:rPr>
        <w:t xml:space="preserve"> representatives to </w:t>
      </w:r>
      <w:r>
        <w:rPr>
          <w:color w:val="000000" w:themeColor="text1"/>
          <w:szCs w:val="22"/>
        </w:rPr>
        <w:t>be involved in numerical data analysis, but once the data is collated their opinion will be actively sought.</w:t>
      </w:r>
      <w:r w:rsidRPr="008153E6">
        <w:rPr>
          <w:color w:val="000000" w:themeColor="text1"/>
          <w:szCs w:val="22"/>
        </w:rPr>
        <w:t xml:space="preserve"> </w:t>
      </w:r>
      <w:r>
        <w:rPr>
          <w:color w:val="000000" w:themeColor="text1"/>
          <w:szCs w:val="22"/>
        </w:rPr>
        <w:t>Lay</w:t>
      </w:r>
      <w:r w:rsidRPr="008153E6">
        <w:rPr>
          <w:color w:val="000000" w:themeColor="text1"/>
          <w:szCs w:val="22"/>
        </w:rPr>
        <w:t xml:space="preserve"> representatives will not have access to any patient</w:t>
      </w:r>
      <w:r w:rsidR="00746F8F">
        <w:rPr>
          <w:color w:val="000000" w:themeColor="text1"/>
          <w:szCs w:val="22"/>
        </w:rPr>
        <w:t>-</w:t>
      </w:r>
      <w:r w:rsidRPr="008153E6">
        <w:rPr>
          <w:color w:val="000000" w:themeColor="text1"/>
          <w:szCs w:val="22"/>
        </w:rPr>
        <w:t xml:space="preserve">identifiable information, nor will they directly access the REDCap database.  </w:t>
      </w:r>
    </w:p>
    <w:p w14:paraId="742FD611" w14:textId="77777777" w:rsidR="00B51C7D" w:rsidRPr="008153E6" w:rsidRDefault="00B51C7D" w:rsidP="00B51C7D">
      <w:pPr>
        <w:pStyle w:val="BodyText3"/>
        <w:rPr>
          <w:color w:val="000000" w:themeColor="text1"/>
          <w:szCs w:val="22"/>
        </w:rPr>
      </w:pPr>
    </w:p>
    <w:p w14:paraId="6A343D30" w14:textId="77777777" w:rsidR="00B51C7D" w:rsidRPr="008153E6" w:rsidRDefault="00B51C7D" w:rsidP="00040702">
      <w:pPr>
        <w:pStyle w:val="Heading3"/>
      </w:pPr>
      <w:bookmarkStart w:id="107" w:name="_Toc73107237"/>
      <w:bookmarkStart w:id="108" w:name="_Toc138776726"/>
      <w:r w:rsidRPr="008153E6">
        <w:t>Dissemination of the research</w:t>
      </w:r>
      <w:bookmarkEnd w:id="107"/>
      <w:bookmarkEnd w:id="108"/>
    </w:p>
    <w:p w14:paraId="108CF261" w14:textId="7A8F88BF" w:rsidR="00B51C7D" w:rsidRPr="00023062" w:rsidRDefault="00B51C7D" w:rsidP="00B51C7D">
      <w:pPr>
        <w:pStyle w:val="BodyText3"/>
        <w:ind w:right="0"/>
        <w:rPr>
          <w:iCs/>
          <w:color w:val="3366FF"/>
          <w:szCs w:val="22"/>
        </w:rPr>
      </w:pPr>
      <w:r>
        <w:rPr>
          <w:color w:val="000000" w:themeColor="text1"/>
          <w:szCs w:val="22"/>
        </w:rPr>
        <w:t xml:space="preserve">Lay members of the expert panel </w:t>
      </w:r>
      <w:r w:rsidRPr="008153E6">
        <w:rPr>
          <w:color w:val="000000" w:themeColor="text1"/>
          <w:szCs w:val="22"/>
        </w:rPr>
        <w:t xml:space="preserve">will be involved in </w:t>
      </w:r>
      <w:r w:rsidR="00746F8F">
        <w:rPr>
          <w:color w:val="000000" w:themeColor="text1"/>
          <w:szCs w:val="22"/>
        </w:rPr>
        <w:t xml:space="preserve">the </w:t>
      </w:r>
      <w:r w:rsidRPr="008153E6">
        <w:rPr>
          <w:color w:val="000000" w:themeColor="text1"/>
          <w:szCs w:val="22"/>
        </w:rPr>
        <w:t>dissemination</w:t>
      </w:r>
      <w:r>
        <w:rPr>
          <w:color w:val="000000" w:themeColor="text1"/>
          <w:szCs w:val="22"/>
        </w:rPr>
        <w:t xml:space="preserve"> and presentation of results as they wish. In addition</w:t>
      </w:r>
      <w:r w:rsidR="00746F8F">
        <w:rPr>
          <w:color w:val="000000" w:themeColor="text1"/>
          <w:szCs w:val="22"/>
        </w:rPr>
        <w:t>,</w:t>
      </w:r>
      <w:r>
        <w:rPr>
          <w:color w:val="000000" w:themeColor="text1"/>
          <w:szCs w:val="22"/>
        </w:rPr>
        <w:t xml:space="preserve"> they will be involved in ensuring that the results are expressed in a digestible format for the </w:t>
      </w:r>
      <w:proofErr w:type="gramStart"/>
      <w:r>
        <w:rPr>
          <w:color w:val="000000" w:themeColor="text1"/>
          <w:szCs w:val="22"/>
        </w:rPr>
        <w:t>general public</w:t>
      </w:r>
      <w:proofErr w:type="gramEnd"/>
      <w:r>
        <w:rPr>
          <w:color w:val="000000" w:themeColor="text1"/>
          <w:szCs w:val="22"/>
        </w:rPr>
        <w:t>.</w:t>
      </w:r>
    </w:p>
    <w:p w14:paraId="58539C4B" w14:textId="77777777" w:rsidR="002E78D5" w:rsidRPr="00023062" w:rsidRDefault="002E78D5" w:rsidP="008B0820">
      <w:pPr>
        <w:rPr>
          <w:rFonts w:ascii="Arial" w:hAnsi="Arial" w:cs="Arial"/>
          <w:sz w:val="22"/>
          <w:szCs w:val="22"/>
        </w:rPr>
      </w:pPr>
    </w:p>
    <w:p w14:paraId="1A9FDBBD" w14:textId="77777777" w:rsidR="00EB03F7" w:rsidRPr="00122E2E" w:rsidRDefault="00EB03F7" w:rsidP="008B0820">
      <w:pPr>
        <w:rPr>
          <w:rFonts w:ascii="Arial" w:hAnsi="Arial" w:cs="Arial"/>
          <w:sz w:val="22"/>
          <w:szCs w:val="22"/>
        </w:rPr>
      </w:pPr>
    </w:p>
    <w:p w14:paraId="01BDAA1F" w14:textId="77777777" w:rsidR="00312372" w:rsidRPr="00551633" w:rsidRDefault="00312372" w:rsidP="008B0820">
      <w:pPr>
        <w:pStyle w:val="Heading1"/>
        <w:ind w:right="0"/>
        <w:rPr>
          <w:rFonts w:cs="Arial"/>
        </w:rPr>
      </w:pPr>
      <w:bookmarkStart w:id="109" w:name="_Toc126643091"/>
      <w:bookmarkStart w:id="110" w:name="_Toc165362137"/>
      <w:bookmarkStart w:id="111" w:name="_Toc138776727"/>
      <w:r w:rsidRPr="00551633">
        <w:rPr>
          <w:rFonts w:cs="Arial"/>
        </w:rPr>
        <w:t>STUDY FINANCES</w:t>
      </w:r>
      <w:bookmarkEnd w:id="109"/>
      <w:bookmarkEnd w:id="110"/>
      <w:bookmarkEnd w:id="111"/>
    </w:p>
    <w:p w14:paraId="64340D2C" w14:textId="77777777" w:rsidR="00312372" w:rsidRPr="00473C2B" w:rsidRDefault="00312372" w:rsidP="00473C2B">
      <w:pPr>
        <w:rPr>
          <w:rFonts w:ascii="Arial" w:hAnsi="Arial" w:cs="Arial"/>
          <w:sz w:val="22"/>
          <w:szCs w:val="22"/>
        </w:rPr>
      </w:pPr>
    </w:p>
    <w:p w14:paraId="3BEA4DBE" w14:textId="77777777" w:rsidR="00312372" w:rsidRPr="00551633" w:rsidRDefault="00312372" w:rsidP="00040702">
      <w:pPr>
        <w:pStyle w:val="Heading3"/>
      </w:pPr>
      <w:bookmarkStart w:id="112" w:name="_Toc165362138"/>
      <w:bookmarkStart w:id="113" w:name="_Toc138776728"/>
      <w:bookmarkStart w:id="114" w:name="_Toc126643092"/>
      <w:r w:rsidRPr="00551633">
        <w:t>Funding source</w:t>
      </w:r>
      <w:bookmarkEnd w:id="112"/>
      <w:bookmarkEnd w:id="113"/>
      <w:r w:rsidRPr="00551633">
        <w:t xml:space="preserve"> </w:t>
      </w:r>
      <w:bookmarkEnd w:id="114"/>
    </w:p>
    <w:p w14:paraId="26B54D10" w14:textId="1B4C60AC" w:rsidR="00312372" w:rsidRPr="00B51C7D" w:rsidRDefault="00312372" w:rsidP="008B0820">
      <w:pPr>
        <w:pStyle w:val="BodyText3"/>
        <w:ind w:right="0"/>
        <w:rPr>
          <w:color w:val="000000" w:themeColor="text1"/>
          <w:szCs w:val="22"/>
        </w:rPr>
      </w:pPr>
      <w:r w:rsidRPr="00B51C7D">
        <w:rPr>
          <w:color w:val="000000" w:themeColor="text1"/>
          <w:szCs w:val="22"/>
        </w:rPr>
        <w:t xml:space="preserve">This study is funded by </w:t>
      </w:r>
      <w:r w:rsidR="00B51C7D" w:rsidRPr="00B51C7D">
        <w:rPr>
          <w:color w:val="000000" w:themeColor="text1"/>
          <w:szCs w:val="22"/>
        </w:rPr>
        <w:t>the Royal College of Anaesthetists and the Difficult Airway Society</w:t>
      </w:r>
    </w:p>
    <w:p w14:paraId="6278E4A4" w14:textId="77777777" w:rsidR="00E707A6" w:rsidRPr="00B51C7D" w:rsidRDefault="00E707A6" w:rsidP="008B0820">
      <w:pPr>
        <w:rPr>
          <w:rFonts w:ascii="Arial" w:hAnsi="Arial" w:cs="Arial"/>
          <w:color w:val="000000" w:themeColor="text1"/>
          <w:sz w:val="22"/>
          <w:szCs w:val="22"/>
        </w:rPr>
      </w:pPr>
    </w:p>
    <w:p w14:paraId="52E86229" w14:textId="77777777" w:rsidR="00312372" w:rsidRPr="00B51C7D" w:rsidRDefault="00312372" w:rsidP="00040702">
      <w:pPr>
        <w:pStyle w:val="Heading3"/>
      </w:pPr>
      <w:bookmarkStart w:id="115" w:name="_Toc126643094"/>
      <w:bookmarkStart w:id="116" w:name="_Toc165362139"/>
      <w:bookmarkStart w:id="117" w:name="_Toc138776729"/>
      <w:r w:rsidRPr="00B51C7D">
        <w:t>Participant stipends and payments</w:t>
      </w:r>
      <w:bookmarkEnd w:id="115"/>
      <w:bookmarkEnd w:id="116"/>
      <w:bookmarkEnd w:id="117"/>
    </w:p>
    <w:p w14:paraId="380A9F07" w14:textId="6DEB20C6" w:rsidR="00312372" w:rsidRPr="00B51C7D" w:rsidRDefault="00312372" w:rsidP="008B0820">
      <w:pPr>
        <w:pStyle w:val="BodyText3"/>
        <w:ind w:right="0"/>
        <w:rPr>
          <w:color w:val="000000" w:themeColor="text1"/>
          <w:szCs w:val="22"/>
        </w:rPr>
      </w:pPr>
      <w:r w:rsidRPr="00B51C7D">
        <w:rPr>
          <w:color w:val="000000" w:themeColor="text1"/>
          <w:szCs w:val="22"/>
        </w:rPr>
        <w:t xml:space="preserve">Participants will not be paid to participate in the </w:t>
      </w:r>
      <w:r w:rsidR="00A12E6C" w:rsidRPr="00B51C7D">
        <w:rPr>
          <w:color w:val="000000" w:themeColor="text1"/>
          <w:szCs w:val="22"/>
        </w:rPr>
        <w:t>study</w:t>
      </w:r>
      <w:r w:rsidRPr="00B51C7D">
        <w:rPr>
          <w:color w:val="000000" w:themeColor="text1"/>
          <w:szCs w:val="22"/>
        </w:rPr>
        <w:t xml:space="preserve">. </w:t>
      </w:r>
    </w:p>
    <w:p w14:paraId="0A83AB1C" w14:textId="77777777" w:rsidR="00312372" w:rsidRPr="00A26568" w:rsidRDefault="00312372" w:rsidP="008B0820">
      <w:pPr>
        <w:rPr>
          <w:rFonts w:ascii="Arial" w:hAnsi="Arial" w:cs="Arial"/>
          <w:sz w:val="22"/>
          <w:szCs w:val="22"/>
        </w:rPr>
      </w:pPr>
    </w:p>
    <w:p w14:paraId="7848034C" w14:textId="77777777" w:rsidR="00312372" w:rsidRPr="00551633" w:rsidRDefault="00312372" w:rsidP="008B0820">
      <w:pPr>
        <w:rPr>
          <w:rFonts w:ascii="Arial" w:hAnsi="Arial" w:cs="Arial"/>
        </w:rPr>
      </w:pPr>
    </w:p>
    <w:p w14:paraId="7DB3684D" w14:textId="77777777" w:rsidR="00FE0047" w:rsidRDefault="00FE0047">
      <w:pPr>
        <w:rPr>
          <w:rFonts w:ascii="Arial" w:hAnsi="Arial" w:cs="Arial"/>
          <w:b/>
          <w:sz w:val="28"/>
          <w:szCs w:val="28"/>
          <w:lang w:eastAsia="en-GB"/>
        </w:rPr>
      </w:pPr>
      <w:bookmarkStart w:id="118" w:name="_Toc126643095"/>
      <w:bookmarkStart w:id="119" w:name="_Toc165362140"/>
      <w:r>
        <w:rPr>
          <w:rFonts w:cs="Arial"/>
        </w:rPr>
        <w:br w:type="page"/>
      </w:r>
    </w:p>
    <w:p w14:paraId="66B54F2D" w14:textId="77777777" w:rsidR="00312372" w:rsidRPr="00551633" w:rsidRDefault="00312372" w:rsidP="008B0820">
      <w:pPr>
        <w:pStyle w:val="Heading1"/>
        <w:ind w:right="0"/>
        <w:rPr>
          <w:rFonts w:cs="Arial"/>
        </w:rPr>
      </w:pPr>
      <w:bookmarkStart w:id="120" w:name="_Toc138776730"/>
      <w:r w:rsidRPr="00551633">
        <w:rPr>
          <w:rFonts w:cs="Arial"/>
        </w:rPr>
        <w:lastRenderedPageBreak/>
        <w:t>SIGNATURE PAGES</w:t>
      </w:r>
      <w:bookmarkEnd w:id="118"/>
      <w:bookmarkEnd w:id="119"/>
      <w:bookmarkEnd w:id="120"/>
    </w:p>
    <w:p w14:paraId="54AB5F44" w14:textId="77777777" w:rsidR="00312372" w:rsidRPr="00551633" w:rsidRDefault="00312372" w:rsidP="00D33E2D">
      <w:pPr>
        <w:pStyle w:val="StyleHeading2Linespacing15lines"/>
      </w:pPr>
    </w:p>
    <w:p w14:paraId="4D729F73" w14:textId="77777777" w:rsidR="00312372" w:rsidRPr="00551633" w:rsidRDefault="00312372" w:rsidP="008B0820">
      <w:pPr>
        <w:rPr>
          <w:rFonts w:ascii="Arial" w:hAnsi="Arial" w:cs="Arial"/>
        </w:rPr>
      </w:pPr>
      <w:r w:rsidRPr="00551633">
        <w:rPr>
          <w:rFonts w:ascii="Arial" w:hAnsi="Arial" w:cs="Arial"/>
        </w:rPr>
        <w:t>Signatories to Protocol:</w:t>
      </w:r>
    </w:p>
    <w:p w14:paraId="415BE042" w14:textId="77777777" w:rsidR="00312372" w:rsidRPr="00551633" w:rsidRDefault="00312372" w:rsidP="008B0820">
      <w:pPr>
        <w:rPr>
          <w:rFonts w:ascii="Arial" w:hAnsi="Arial" w:cs="Arial"/>
        </w:rPr>
      </w:pPr>
    </w:p>
    <w:p w14:paraId="7CB729E0" w14:textId="6AAA6DD7" w:rsidR="00312372" w:rsidRPr="00551633" w:rsidRDefault="00312372" w:rsidP="008B0820">
      <w:pPr>
        <w:rPr>
          <w:rFonts w:ascii="Arial" w:hAnsi="Arial" w:cs="Arial"/>
        </w:rPr>
      </w:pPr>
      <w:r w:rsidRPr="00551633">
        <w:rPr>
          <w:rFonts w:ascii="Arial" w:hAnsi="Arial" w:cs="Arial"/>
          <w:b/>
        </w:rPr>
        <w:t>Ch</w:t>
      </w:r>
      <w:r w:rsidR="007A61DA" w:rsidRPr="00551633">
        <w:rPr>
          <w:rFonts w:ascii="Arial" w:hAnsi="Arial" w:cs="Arial"/>
          <w:b/>
        </w:rPr>
        <w:t>ief Investigator:</w:t>
      </w:r>
      <w:r w:rsidR="007A61DA" w:rsidRPr="00551633">
        <w:rPr>
          <w:rFonts w:ascii="Arial" w:hAnsi="Arial" w:cs="Arial"/>
          <w:b/>
        </w:rPr>
        <w:tab/>
      </w:r>
      <w:r w:rsidRPr="00551633">
        <w:rPr>
          <w:rFonts w:ascii="Arial" w:hAnsi="Arial" w:cs="Arial"/>
        </w:rPr>
        <w:t>(name</w:t>
      </w:r>
      <w:r w:rsidR="0042415A" w:rsidRPr="00551633">
        <w:rPr>
          <w:rFonts w:ascii="Arial" w:hAnsi="Arial" w:cs="Arial"/>
        </w:rPr>
        <w:t>)</w:t>
      </w:r>
      <w:r w:rsidR="0042415A">
        <w:rPr>
          <w:rFonts w:ascii="Arial" w:hAnsi="Arial" w:cs="Arial"/>
        </w:rPr>
        <w:t xml:space="preserve"> IAIN MOPPETT</w:t>
      </w:r>
    </w:p>
    <w:p w14:paraId="19CE77C7" w14:textId="4F34DFBE" w:rsidR="00312372" w:rsidRPr="00551633" w:rsidRDefault="00F62C08" w:rsidP="008B0820">
      <w:pPr>
        <w:rPr>
          <w:rFonts w:ascii="Arial" w:hAnsi="Arial" w:cs="Arial"/>
        </w:rPr>
      </w:pPr>
      <w:r>
        <w:rPr>
          <w:rFonts w:ascii="Arial" w:hAnsi="Arial" w:cs="Arial"/>
          <w:noProof/>
          <w:lang w:eastAsia="en-GB"/>
        </w:rPr>
        <w:drawing>
          <wp:anchor distT="0" distB="0" distL="114300" distR="114300" simplePos="0" relativeHeight="251658240" behindDoc="0" locked="0" layoutInCell="1" allowOverlap="1" wp14:anchorId="03DF01E9" wp14:editId="78BAB319">
            <wp:simplePos x="0" y="0"/>
            <wp:positionH relativeFrom="column">
              <wp:posOffset>756837</wp:posOffset>
            </wp:positionH>
            <wp:positionV relativeFrom="paragraph">
              <wp:posOffset>77066</wp:posOffset>
            </wp:positionV>
            <wp:extent cx="2743419" cy="795111"/>
            <wp:effectExtent l="0" t="0" r="0" b="5080"/>
            <wp:wrapNone/>
            <wp:docPr id="1023026314" name="Picture 1" descr="A picture containing darkness, black,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26314" name="Picture 1" descr="A picture containing darkness, black, 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43419" cy="795111"/>
                    </a:xfrm>
                    <a:prstGeom prst="rect">
                      <a:avLst/>
                    </a:prstGeom>
                  </pic:spPr>
                </pic:pic>
              </a:graphicData>
            </a:graphic>
            <wp14:sizeRelH relativeFrom="page">
              <wp14:pctWidth>0</wp14:pctWidth>
            </wp14:sizeRelH>
            <wp14:sizeRelV relativeFrom="page">
              <wp14:pctHeight>0</wp14:pctHeight>
            </wp14:sizeRelV>
          </wp:anchor>
        </w:drawing>
      </w:r>
    </w:p>
    <w:p w14:paraId="20D5DB72" w14:textId="6EA6B428" w:rsidR="007A61DA" w:rsidRPr="00551633" w:rsidRDefault="007A61DA" w:rsidP="008B0820">
      <w:pPr>
        <w:rPr>
          <w:rFonts w:ascii="Arial" w:hAnsi="Arial" w:cs="Arial"/>
        </w:rPr>
      </w:pPr>
    </w:p>
    <w:p w14:paraId="47506933" w14:textId="33CB505D" w:rsidR="00312372" w:rsidRPr="00551633" w:rsidRDefault="007A61DA" w:rsidP="008B0820">
      <w:pPr>
        <w:rPr>
          <w:rFonts w:ascii="Arial" w:hAnsi="Arial" w:cs="Arial"/>
        </w:rPr>
      </w:pPr>
      <w:r w:rsidRPr="00551633">
        <w:rPr>
          <w:rFonts w:ascii="Arial" w:hAnsi="Arial" w:cs="Arial"/>
        </w:rPr>
        <w:t>Signature</w:t>
      </w:r>
      <w:r w:rsidR="0042415A">
        <w:rPr>
          <w:rFonts w:ascii="Arial" w:hAnsi="Arial" w:cs="Arial"/>
        </w:rPr>
        <w:t xml:space="preserve">: </w:t>
      </w:r>
    </w:p>
    <w:p w14:paraId="72E0999F" w14:textId="2A6DE26E" w:rsidR="00312372" w:rsidRPr="00551633" w:rsidRDefault="00312372" w:rsidP="008B0820">
      <w:pPr>
        <w:rPr>
          <w:rFonts w:ascii="Arial" w:hAnsi="Arial" w:cs="Arial"/>
        </w:rPr>
      </w:pPr>
    </w:p>
    <w:p w14:paraId="2D726FA2" w14:textId="731D899A" w:rsidR="00312372" w:rsidRPr="00551633" w:rsidRDefault="00312372" w:rsidP="008B0820">
      <w:pPr>
        <w:rPr>
          <w:rFonts w:ascii="Arial" w:hAnsi="Arial" w:cs="Arial"/>
        </w:rPr>
      </w:pPr>
    </w:p>
    <w:p w14:paraId="1A3171E5" w14:textId="367EC20E" w:rsidR="00312372" w:rsidRPr="00551633" w:rsidRDefault="007A61DA" w:rsidP="008B0820">
      <w:pPr>
        <w:rPr>
          <w:rFonts w:ascii="Arial" w:hAnsi="Arial" w:cs="Arial"/>
        </w:rPr>
      </w:pPr>
      <w:r w:rsidRPr="00551633">
        <w:rPr>
          <w:rFonts w:ascii="Arial" w:hAnsi="Arial" w:cs="Arial"/>
        </w:rPr>
        <w:t>Date:</w:t>
      </w:r>
      <w:r w:rsidRPr="00551633">
        <w:rPr>
          <w:rFonts w:ascii="Arial" w:hAnsi="Arial" w:cs="Arial"/>
        </w:rPr>
        <w:tab/>
      </w:r>
      <w:r w:rsidR="009272BE">
        <w:rPr>
          <w:rFonts w:ascii="Arial" w:hAnsi="Arial" w:cs="Arial"/>
        </w:rPr>
        <w:t>2</w:t>
      </w:r>
      <w:r w:rsidR="00AF40B9">
        <w:rPr>
          <w:rFonts w:ascii="Arial" w:hAnsi="Arial" w:cs="Arial"/>
        </w:rPr>
        <w:t>1</w:t>
      </w:r>
      <w:r w:rsidR="00F62764">
        <w:rPr>
          <w:rFonts w:ascii="Arial" w:hAnsi="Arial" w:cs="Arial"/>
        </w:rPr>
        <w:t>/12/23</w:t>
      </w:r>
    </w:p>
    <w:p w14:paraId="75EB2213" w14:textId="77777777" w:rsidR="000E47DD" w:rsidRDefault="000E47DD">
      <w:pPr>
        <w:rPr>
          <w:rFonts w:ascii="Arial" w:hAnsi="Arial" w:cs="Arial"/>
          <w:b/>
          <w:sz w:val="28"/>
          <w:szCs w:val="28"/>
          <w:lang w:eastAsia="en-GB"/>
        </w:rPr>
      </w:pPr>
      <w:bookmarkStart w:id="121" w:name="_Toc126643096"/>
      <w:bookmarkStart w:id="122" w:name="_Toc165362141"/>
    </w:p>
    <w:p w14:paraId="58872278" w14:textId="77777777" w:rsidR="00931698" w:rsidRDefault="00931698">
      <w:pPr>
        <w:rPr>
          <w:rFonts w:ascii="Arial" w:hAnsi="Arial" w:cs="Arial"/>
          <w:b/>
          <w:sz w:val="28"/>
          <w:szCs w:val="28"/>
          <w:lang w:eastAsia="en-GB"/>
        </w:rPr>
      </w:pPr>
      <w:r>
        <w:rPr>
          <w:rFonts w:cs="Arial"/>
        </w:rPr>
        <w:br w:type="page"/>
      </w:r>
    </w:p>
    <w:p w14:paraId="53424144" w14:textId="77777777" w:rsidR="00312372" w:rsidRPr="00551633" w:rsidRDefault="00312372" w:rsidP="008B0820">
      <w:pPr>
        <w:pStyle w:val="Heading1"/>
        <w:ind w:right="0"/>
        <w:rPr>
          <w:rFonts w:cs="Arial"/>
        </w:rPr>
      </w:pPr>
      <w:bookmarkStart w:id="123" w:name="_Toc138776731"/>
      <w:r w:rsidRPr="00551633">
        <w:rPr>
          <w:rFonts w:cs="Arial"/>
        </w:rPr>
        <w:lastRenderedPageBreak/>
        <w:t>REFERENCES</w:t>
      </w:r>
      <w:bookmarkEnd w:id="121"/>
      <w:bookmarkEnd w:id="122"/>
      <w:bookmarkEnd w:id="123"/>
    </w:p>
    <w:p w14:paraId="2FCEA838" w14:textId="77777777" w:rsidR="00312372" w:rsidRDefault="00312372" w:rsidP="008B0820">
      <w:pPr>
        <w:rPr>
          <w:rFonts w:ascii="Arial" w:hAnsi="Arial" w:cs="Arial"/>
          <w:sz w:val="22"/>
          <w:szCs w:val="22"/>
        </w:rPr>
      </w:pPr>
    </w:p>
    <w:p w14:paraId="26183002" w14:textId="77777777" w:rsidR="0083399A" w:rsidRPr="00122E2E" w:rsidRDefault="0083399A" w:rsidP="008B0820">
      <w:pPr>
        <w:rPr>
          <w:rFonts w:ascii="Arial" w:hAnsi="Arial" w:cs="Arial"/>
          <w:sz w:val="22"/>
          <w:szCs w:val="22"/>
        </w:rPr>
      </w:pPr>
    </w:p>
    <w:sectPr w:rsidR="0083399A" w:rsidRPr="00122E2E" w:rsidSect="00ED548D">
      <w:headerReference w:type="default" r:id="rId26"/>
      <w:footerReference w:type="even" r:id="rId27"/>
      <w:footerReference w:type="default" r:id="rId28"/>
      <w:endnotePr>
        <w:numFmt w:val="decimal"/>
      </w:endnotePr>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088F2" w14:textId="77777777" w:rsidR="00661F54" w:rsidRDefault="00661F54">
      <w:r>
        <w:separator/>
      </w:r>
    </w:p>
  </w:endnote>
  <w:endnote w:type="continuationSeparator" w:id="0">
    <w:p w14:paraId="0E20AE88" w14:textId="77777777" w:rsidR="00661F54" w:rsidRDefault="00661F54">
      <w:r>
        <w:continuationSeparator/>
      </w:r>
    </w:p>
  </w:endnote>
  <w:endnote w:id="1">
    <w:p w14:paraId="3A55AF3D" w14:textId="77777777" w:rsidR="00297194" w:rsidRPr="00F706CA" w:rsidRDefault="00297194" w:rsidP="000F3756">
      <w:pPr>
        <w:pStyle w:val="EndnoteText"/>
        <w:rPr>
          <w:rFonts w:ascii="Arial" w:hAnsi="Arial" w:cs="Arial"/>
          <w:sz w:val="22"/>
          <w:szCs w:val="22"/>
        </w:rPr>
      </w:pPr>
      <w:r>
        <w:rPr>
          <w:rStyle w:val="EndnoteReference"/>
        </w:rPr>
        <w:endnoteRef/>
      </w:r>
      <w:r>
        <w:t xml:space="preserve"> </w:t>
      </w:r>
      <w:r w:rsidRPr="00F706CA">
        <w:rPr>
          <w:rFonts w:ascii="Arial" w:hAnsi="Arial" w:cs="Arial"/>
          <w:color w:val="212121"/>
          <w:sz w:val="22"/>
          <w:szCs w:val="22"/>
          <w:shd w:val="clear" w:color="auto" w:fill="FFFFFF"/>
        </w:rPr>
        <w:t>Cook TM, Woodall N, Frerk C; Fourth National Audit Project. Major complications of airway management in the UK: results of the Fourth National Audit Project of the Royal College of Anaesthetists and the Difficult Airway Society. Part 1: anaesthesia. Br J Anaesth. 2011;106(5):617-31.</w:t>
      </w:r>
    </w:p>
  </w:endnote>
  <w:endnote w:id="2">
    <w:p w14:paraId="44FB8202" w14:textId="3ED4EFB1" w:rsidR="00297194" w:rsidRPr="00F706CA" w:rsidRDefault="00297194">
      <w:pPr>
        <w:pStyle w:val="EndnoteText"/>
        <w:rPr>
          <w:rFonts w:ascii="Arial" w:hAnsi="Arial" w:cs="Arial"/>
          <w:sz w:val="22"/>
          <w:szCs w:val="22"/>
        </w:rPr>
      </w:pPr>
      <w:r w:rsidRPr="00F706CA">
        <w:rPr>
          <w:rStyle w:val="EndnoteReference"/>
          <w:rFonts w:ascii="Arial" w:hAnsi="Arial" w:cs="Arial"/>
          <w:sz w:val="22"/>
          <w:szCs w:val="22"/>
        </w:rPr>
        <w:endnoteRef/>
      </w:r>
      <w:r w:rsidRPr="00F706CA">
        <w:rPr>
          <w:rFonts w:ascii="Arial" w:hAnsi="Arial" w:cs="Arial"/>
          <w:sz w:val="22"/>
          <w:szCs w:val="22"/>
        </w:rPr>
        <w:t xml:space="preserve"> </w:t>
      </w:r>
      <w:r w:rsidRPr="00F706CA">
        <w:rPr>
          <w:rFonts w:ascii="Arial" w:hAnsi="Arial" w:cs="Arial"/>
          <w:color w:val="212121"/>
          <w:sz w:val="22"/>
          <w:szCs w:val="22"/>
          <w:shd w:val="clear" w:color="auto" w:fill="FFFFFF"/>
        </w:rPr>
        <w:t>Cook TM, Counsell D, Wildsmith JA; Royal College of Anaesthetists Third National Audit Project. Major complications of central neuraxial block: report on the Third National Audit Project of the Royal College of Anaesthetists. Br J Anaesth. 2009;102(2):179-90.</w:t>
      </w:r>
    </w:p>
  </w:endnote>
  <w:endnote w:id="3">
    <w:p w14:paraId="5235779C" w14:textId="2C11B471" w:rsidR="00297194" w:rsidRPr="00F706CA" w:rsidRDefault="00297194">
      <w:pPr>
        <w:pStyle w:val="EndnoteText"/>
        <w:rPr>
          <w:rFonts w:ascii="Arial" w:hAnsi="Arial" w:cs="Arial"/>
          <w:sz w:val="22"/>
          <w:szCs w:val="22"/>
        </w:rPr>
      </w:pPr>
      <w:r w:rsidRPr="00F706CA">
        <w:rPr>
          <w:rStyle w:val="EndnoteReference"/>
          <w:rFonts w:ascii="Arial" w:hAnsi="Arial" w:cs="Arial"/>
          <w:sz w:val="22"/>
          <w:szCs w:val="22"/>
        </w:rPr>
        <w:endnoteRef/>
      </w:r>
      <w:r w:rsidRPr="00F706CA">
        <w:rPr>
          <w:rFonts w:ascii="Arial" w:hAnsi="Arial" w:cs="Arial"/>
          <w:sz w:val="22"/>
          <w:szCs w:val="22"/>
        </w:rPr>
        <w:t xml:space="preserve"> </w:t>
      </w:r>
      <w:r w:rsidRPr="00F706CA">
        <w:rPr>
          <w:rFonts w:ascii="Arial" w:hAnsi="Arial" w:cs="Arial"/>
          <w:color w:val="212121"/>
          <w:sz w:val="22"/>
          <w:szCs w:val="22"/>
          <w:shd w:val="clear" w:color="auto" w:fill="FFFFFF"/>
        </w:rPr>
        <w:t xml:space="preserve">Pandit JJ, Andrade J, Bogod DG, Hitchman JM, Jonker WR, Lucas N, Mackay JH, Nimmo AF, O'Connor K, O'Sullivan EP, Paul RG, Palmer JH, Plaat F, Radcliffe JJ, Sury MR, Torevell HE, Wang M, Cook TM; Royal College of Anaesthetists and the Association of Anaesthetists of Great Britain and Ireland. The 5th National Audit Project (NAP5) on accidental awareness during general anaesthesia: protocol, methods and analysis of data. Anaesthesia. 2014;69(10):1078-88. </w:t>
      </w:r>
    </w:p>
  </w:endnote>
  <w:endnote w:id="4">
    <w:p w14:paraId="7C6EA28F" w14:textId="738A1DA7" w:rsidR="00297194" w:rsidRPr="00F706CA" w:rsidRDefault="00297194">
      <w:pPr>
        <w:pStyle w:val="EndnoteText"/>
        <w:rPr>
          <w:rFonts w:ascii="Arial" w:hAnsi="Arial" w:cs="Arial"/>
          <w:sz w:val="22"/>
          <w:szCs w:val="22"/>
        </w:rPr>
      </w:pPr>
      <w:r w:rsidRPr="00F706CA">
        <w:rPr>
          <w:rStyle w:val="EndnoteReference"/>
          <w:rFonts w:ascii="Arial" w:hAnsi="Arial" w:cs="Arial"/>
          <w:sz w:val="22"/>
          <w:szCs w:val="22"/>
        </w:rPr>
        <w:endnoteRef/>
      </w:r>
      <w:r w:rsidRPr="00F706CA">
        <w:rPr>
          <w:rFonts w:ascii="Arial" w:hAnsi="Arial" w:cs="Arial"/>
          <w:sz w:val="22"/>
          <w:szCs w:val="22"/>
        </w:rPr>
        <w:t xml:space="preserve"> </w:t>
      </w:r>
      <w:r w:rsidRPr="00F706CA">
        <w:rPr>
          <w:rFonts w:ascii="Arial" w:hAnsi="Arial" w:cs="Arial"/>
          <w:color w:val="212121"/>
          <w:sz w:val="22"/>
          <w:szCs w:val="22"/>
          <w:shd w:val="clear" w:color="auto" w:fill="FFFFFF"/>
        </w:rPr>
        <w:t>Pandit JJ, Andrade J, Bogod DG, Hitchman JM, Jonker WR, Lucas N, Mackay JH, Nimmo AF, O'Connor K, O'Sullivan EP, Paul RG, Palmer JH, Plaat F, Radcliffe JJ, Sury MR, Torevell HE, Wang M, Hainsworth J, Cook TM; Royal College of Anaesthetists and the Association of Anaesthetists of Great Britain and Ireland. The 5th National Audit Project (NAP5) on accidental awareness during general anaesthesia: summary of main findings and risk factors. Anaesthesia. 2014;69(10):1089-101.</w:t>
      </w:r>
    </w:p>
  </w:endnote>
  <w:endnote w:id="5">
    <w:p w14:paraId="22DBEB87" w14:textId="71D6DD90" w:rsidR="00297194" w:rsidRPr="00F706CA" w:rsidRDefault="00297194">
      <w:pPr>
        <w:pStyle w:val="EndnoteText"/>
        <w:rPr>
          <w:rFonts w:ascii="Arial" w:hAnsi="Arial" w:cs="Arial"/>
          <w:sz w:val="22"/>
          <w:szCs w:val="22"/>
        </w:rPr>
      </w:pPr>
      <w:r w:rsidRPr="00F706CA">
        <w:rPr>
          <w:rStyle w:val="EndnoteReference"/>
          <w:rFonts w:ascii="Arial" w:hAnsi="Arial" w:cs="Arial"/>
          <w:sz w:val="22"/>
          <w:szCs w:val="22"/>
        </w:rPr>
        <w:endnoteRef/>
      </w:r>
      <w:r w:rsidRPr="00F706CA">
        <w:rPr>
          <w:rFonts w:ascii="Arial" w:hAnsi="Arial" w:cs="Arial"/>
          <w:sz w:val="22"/>
          <w:szCs w:val="22"/>
        </w:rPr>
        <w:t xml:space="preserve"> </w:t>
      </w:r>
      <w:r w:rsidRPr="00F706CA">
        <w:rPr>
          <w:rFonts w:ascii="Arial" w:hAnsi="Arial" w:cs="Arial"/>
          <w:color w:val="212121"/>
          <w:sz w:val="22"/>
          <w:szCs w:val="22"/>
          <w:shd w:val="clear" w:color="auto" w:fill="FFFFFF"/>
        </w:rPr>
        <w:t>Cook TM, Harper NJN, Farmer L, Garcez T, Floss K, Marinho S, Torevell H, Warner A, McGuire N, Ferguson K, Hitchman J, Egner W, Kemp H, Thomas M, Lucas DN, Nasser S, Karanam S, Kong KL, Farooque S, Bellamy M, McGlennan A, Moonesinghe SR. Anaesthesia, surgery, and life-threatening allergic reactions: protocol and methods of the 6th National Audit Project (NAP6) of the Royal College of Anaesthetists. Br J Anaesth. 2018;121(1):124-133.</w:t>
      </w:r>
    </w:p>
  </w:endnote>
  <w:endnote w:id="6">
    <w:p w14:paraId="2C59B2E0" w14:textId="708C12A7" w:rsidR="00297194" w:rsidRPr="00F706CA" w:rsidRDefault="00297194">
      <w:pPr>
        <w:pStyle w:val="EndnoteText"/>
        <w:rPr>
          <w:rFonts w:ascii="Arial" w:hAnsi="Arial" w:cs="Arial"/>
          <w:sz w:val="22"/>
          <w:szCs w:val="22"/>
        </w:rPr>
      </w:pPr>
      <w:r w:rsidRPr="00F706CA">
        <w:rPr>
          <w:rStyle w:val="EndnoteReference"/>
          <w:rFonts w:ascii="Arial" w:hAnsi="Arial" w:cs="Arial"/>
          <w:sz w:val="22"/>
          <w:szCs w:val="22"/>
        </w:rPr>
        <w:endnoteRef/>
      </w:r>
      <w:r w:rsidRPr="00F706CA">
        <w:rPr>
          <w:rFonts w:ascii="Arial" w:hAnsi="Arial" w:cs="Arial"/>
          <w:sz w:val="22"/>
          <w:szCs w:val="22"/>
        </w:rPr>
        <w:t xml:space="preserve"> </w:t>
      </w:r>
      <w:r w:rsidRPr="00F706CA">
        <w:rPr>
          <w:rFonts w:ascii="Arial" w:hAnsi="Arial" w:cs="Arial"/>
          <w:color w:val="212121"/>
          <w:sz w:val="22"/>
          <w:szCs w:val="22"/>
          <w:shd w:val="clear" w:color="auto" w:fill="FFFFFF"/>
        </w:rPr>
        <w:t>Harper NJN, Cook TM, Garcez T, Lucas DN, Thomas M, Kemp H, Kong KL, Marinho S, Karanam S, Ferguson K, Hitchman J, Torevell H, Warner A, Egner W, Nasser S, McGuire N, Bellamy M, Floss K, Farmer L, Farooque S. Anaesthesia, surgery, and life-threatening allergic reactions: management and outcomes in the 6th National Audit Project (NAP6). Br J Anaesth. 2018;121(1):172-188.</w:t>
      </w:r>
    </w:p>
  </w:endnote>
  <w:endnote w:id="7">
    <w:p w14:paraId="55F2484C" w14:textId="7ECB200C" w:rsidR="00297194" w:rsidRPr="00F706CA" w:rsidRDefault="00297194">
      <w:pPr>
        <w:pStyle w:val="EndnoteText"/>
        <w:rPr>
          <w:rFonts w:ascii="Arial" w:hAnsi="Arial" w:cs="Arial"/>
          <w:sz w:val="22"/>
          <w:szCs w:val="22"/>
        </w:rPr>
      </w:pPr>
      <w:r w:rsidRPr="00F706CA">
        <w:rPr>
          <w:rStyle w:val="EndnoteReference"/>
          <w:rFonts w:ascii="Arial" w:hAnsi="Arial" w:cs="Arial"/>
          <w:sz w:val="22"/>
          <w:szCs w:val="22"/>
        </w:rPr>
        <w:endnoteRef/>
      </w:r>
      <w:r w:rsidRPr="00F706CA">
        <w:rPr>
          <w:rFonts w:ascii="Arial" w:hAnsi="Arial" w:cs="Arial"/>
          <w:sz w:val="22"/>
          <w:szCs w:val="22"/>
        </w:rPr>
        <w:t xml:space="preserve"> </w:t>
      </w:r>
      <w:r w:rsidRPr="00F706CA">
        <w:rPr>
          <w:rFonts w:ascii="Arial" w:hAnsi="Arial" w:cs="Arial"/>
          <w:color w:val="212121"/>
          <w:sz w:val="22"/>
          <w:szCs w:val="22"/>
          <w:shd w:val="clear" w:color="auto" w:fill="FFFFFF"/>
        </w:rPr>
        <w:t>Kane AD, Armstrong RA, Kursumovic E, Cook TM, Oglesby FC, Cortes L, Moppett IK, Moonesinghe SR, Agarwal S, Bouch DC, Cordingley J, Davies MT, Dorey J, Finney SJ, Kunst G, Lucas DN, Nickols G, Mouton R, Nolan JP, Patel B, Pappachan VJ, Plaat F, Samuel K, Scholefield BR, Smith JH, Varney L, Vindrola-Padros C, Martin S, Wain EC, Kendall SW, Ward S, Drake S, Lourtie J, Taylor C, Soar J. Methods of the 7</w:t>
      </w:r>
      <w:r w:rsidRPr="00F706CA">
        <w:rPr>
          <w:rFonts w:ascii="Arial" w:hAnsi="Arial" w:cs="Arial"/>
          <w:color w:val="212121"/>
          <w:sz w:val="22"/>
          <w:szCs w:val="22"/>
          <w:vertAlign w:val="superscript"/>
        </w:rPr>
        <w:t>th</w:t>
      </w:r>
      <w:r w:rsidRPr="00F706CA">
        <w:rPr>
          <w:rStyle w:val="apple-converted-space"/>
          <w:rFonts w:ascii="Arial" w:hAnsi="Arial" w:cs="Arial"/>
          <w:color w:val="212121"/>
          <w:sz w:val="22"/>
          <w:szCs w:val="22"/>
          <w:shd w:val="clear" w:color="auto" w:fill="FFFFFF"/>
        </w:rPr>
        <w:t> </w:t>
      </w:r>
      <w:r w:rsidRPr="00F706CA">
        <w:rPr>
          <w:rFonts w:ascii="Arial" w:hAnsi="Arial" w:cs="Arial"/>
          <w:color w:val="212121"/>
          <w:sz w:val="22"/>
          <w:szCs w:val="22"/>
          <w:shd w:val="clear" w:color="auto" w:fill="FFFFFF"/>
        </w:rPr>
        <w:t>National Audit Project (NAP7) of the Royal College of Anaesthetists: peri-operative cardiac arrest. Anaesthesia. 2022;77(12):1376-1385.</w:t>
      </w:r>
    </w:p>
  </w:endnote>
  <w:endnote w:id="8">
    <w:p w14:paraId="7D73D911" w14:textId="77777777" w:rsidR="00297194" w:rsidRPr="00F706CA" w:rsidRDefault="00297194" w:rsidP="0061601E">
      <w:pPr>
        <w:pStyle w:val="EndnoteText"/>
        <w:rPr>
          <w:rFonts w:ascii="Arial" w:hAnsi="Arial" w:cs="Arial"/>
          <w:sz w:val="22"/>
          <w:szCs w:val="22"/>
        </w:rPr>
      </w:pPr>
      <w:r w:rsidRPr="00F706CA">
        <w:rPr>
          <w:rStyle w:val="EndnoteReference"/>
          <w:rFonts w:ascii="Arial" w:hAnsi="Arial" w:cs="Arial"/>
          <w:sz w:val="22"/>
          <w:szCs w:val="22"/>
        </w:rPr>
        <w:endnoteRef/>
      </w:r>
      <w:r w:rsidRPr="00F706CA">
        <w:rPr>
          <w:rFonts w:ascii="Arial" w:hAnsi="Arial" w:cs="Arial"/>
          <w:sz w:val="22"/>
          <w:szCs w:val="22"/>
        </w:rPr>
        <w:t xml:space="preserve"> </w:t>
      </w:r>
      <w:r w:rsidRPr="00F706CA">
        <w:rPr>
          <w:rFonts w:ascii="Arial" w:hAnsi="Arial" w:cs="Arial"/>
          <w:color w:val="212121"/>
          <w:sz w:val="22"/>
          <w:szCs w:val="22"/>
          <w:shd w:val="clear" w:color="auto" w:fill="FFFFFF"/>
        </w:rPr>
        <w:t xml:space="preserve">Holden RJ, Carayon P, Gurses AP, Hoonakker P, Hundt AS, Ozok AA, Rivera-Rodriguez AJ. SEIPS 2.0: a human factors framework for studying and improving the work of healthcare professionals and patients. Ergonomics. 2013;56(11):1669-86. </w:t>
      </w:r>
    </w:p>
  </w:endnote>
  <w:endnote w:id="9">
    <w:p w14:paraId="54BD7953" w14:textId="13004241" w:rsidR="00297194" w:rsidRPr="00F706CA" w:rsidRDefault="00297194">
      <w:pPr>
        <w:pStyle w:val="EndnoteText"/>
        <w:rPr>
          <w:rFonts w:ascii="Arial" w:hAnsi="Arial" w:cs="Arial"/>
          <w:sz w:val="22"/>
          <w:szCs w:val="22"/>
        </w:rPr>
      </w:pPr>
      <w:r w:rsidRPr="00F706CA">
        <w:rPr>
          <w:rStyle w:val="EndnoteReference"/>
          <w:rFonts w:ascii="Arial" w:hAnsi="Arial" w:cs="Arial"/>
          <w:sz w:val="22"/>
          <w:szCs w:val="22"/>
        </w:rPr>
        <w:endnoteRef/>
      </w:r>
      <w:r w:rsidRPr="00F706CA">
        <w:rPr>
          <w:rFonts w:ascii="Arial" w:hAnsi="Arial" w:cs="Arial"/>
          <w:sz w:val="22"/>
          <w:szCs w:val="22"/>
        </w:rPr>
        <w:t xml:space="preserve"> </w:t>
      </w:r>
      <w:r w:rsidRPr="00F706CA">
        <w:rPr>
          <w:rFonts w:ascii="Arial" w:hAnsi="Arial" w:cs="Arial"/>
          <w:color w:val="212121"/>
          <w:sz w:val="22"/>
          <w:szCs w:val="22"/>
          <w:shd w:val="clear" w:color="auto" w:fill="FFFFFF"/>
        </w:rPr>
        <w:t>Kho ME, Duffett M, Willison DJ, Cook DJ, Brouwers MC. Written informed consent and selection bias in observational studies using medical records: systematic review. BMJ. 2009 Mar 12;338:b866. doi: 10.1136/bmj.b866. PMID: 19282440; PMCID: PMC2769263.</w:t>
      </w:r>
    </w:p>
  </w:endnote>
  <w:endnote w:id="10">
    <w:p w14:paraId="1C181469" w14:textId="5D587377" w:rsidR="00297194" w:rsidRPr="00F706CA" w:rsidRDefault="00297194">
      <w:pPr>
        <w:pStyle w:val="EndnoteText"/>
        <w:rPr>
          <w:rFonts w:ascii="Arial" w:hAnsi="Arial" w:cs="Arial"/>
          <w:sz w:val="22"/>
          <w:szCs w:val="22"/>
        </w:rPr>
      </w:pPr>
      <w:r w:rsidRPr="00F706CA">
        <w:rPr>
          <w:rStyle w:val="EndnoteReference"/>
          <w:rFonts w:ascii="Arial" w:hAnsi="Arial" w:cs="Arial"/>
          <w:sz w:val="22"/>
          <w:szCs w:val="22"/>
        </w:rPr>
        <w:endnoteRef/>
      </w:r>
      <w:r w:rsidRPr="00F706CA">
        <w:rPr>
          <w:rFonts w:ascii="Arial" w:hAnsi="Arial" w:cs="Arial"/>
          <w:sz w:val="22"/>
          <w:szCs w:val="22"/>
        </w:rPr>
        <w:t xml:space="preserve"> </w:t>
      </w:r>
      <w:r w:rsidRPr="00F706CA">
        <w:rPr>
          <w:rFonts w:ascii="Arial" w:hAnsi="Arial" w:cs="Arial"/>
          <w:color w:val="212121"/>
          <w:sz w:val="22"/>
          <w:szCs w:val="22"/>
          <w:shd w:val="clear" w:color="auto" w:fill="FFFFFF"/>
        </w:rPr>
        <w:t>Moonesinghe SR, Wong DJN, Farmer L, Shawyer R, Myles PS, Harris SK, et al. SNAP-2 EPICCS: the second Sprint National Anaesthesia Project-EPIdemiology of Critical Care after Surgery: protocol for an international observational cohort study.</w:t>
      </w:r>
      <w:r w:rsidRPr="00F706CA">
        <w:rPr>
          <w:rStyle w:val="apple-converted-space"/>
          <w:rFonts w:ascii="Arial" w:hAnsi="Arial" w:cs="Arial"/>
          <w:color w:val="212121"/>
          <w:sz w:val="22"/>
          <w:szCs w:val="22"/>
          <w:shd w:val="clear" w:color="auto" w:fill="FFFFFF"/>
        </w:rPr>
        <w:t> </w:t>
      </w:r>
      <w:r w:rsidRPr="00F706CA">
        <w:rPr>
          <w:rStyle w:val="ref-journal"/>
          <w:rFonts w:ascii="Arial" w:hAnsi="Arial" w:cs="Arial"/>
          <w:i/>
          <w:iCs/>
          <w:color w:val="212121"/>
          <w:sz w:val="22"/>
          <w:szCs w:val="22"/>
        </w:rPr>
        <w:t>BMJ Open.</w:t>
      </w:r>
      <w:r w:rsidRPr="00F706CA">
        <w:rPr>
          <w:rStyle w:val="apple-converted-space"/>
          <w:rFonts w:ascii="Arial" w:hAnsi="Arial" w:cs="Arial"/>
          <w:i/>
          <w:iCs/>
          <w:color w:val="212121"/>
          <w:sz w:val="22"/>
          <w:szCs w:val="22"/>
        </w:rPr>
        <w:t> </w:t>
      </w:r>
      <w:r w:rsidRPr="00F706CA">
        <w:rPr>
          <w:rFonts w:ascii="Arial" w:hAnsi="Arial" w:cs="Arial"/>
          <w:color w:val="212121"/>
          <w:sz w:val="22"/>
          <w:szCs w:val="22"/>
        </w:rPr>
        <w:t>2017;</w:t>
      </w:r>
      <w:r w:rsidRPr="00F706CA">
        <w:rPr>
          <w:rStyle w:val="ref-vol"/>
          <w:rFonts w:ascii="Arial" w:hAnsi="Arial" w:cs="Arial"/>
          <w:b/>
          <w:bCs/>
          <w:color w:val="212121"/>
          <w:sz w:val="22"/>
          <w:szCs w:val="22"/>
        </w:rPr>
        <w:t>7</w:t>
      </w:r>
      <w:r w:rsidRPr="00F706CA">
        <w:rPr>
          <w:rFonts w:ascii="Arial" w:hAnsi="Arial" w:cs="Arial"/>
          <w:color w:val="212121"/>
          <w:sz w:val="22"/>
          <w:szCs w:val="22"/>
        </w:rPr>
        <w:t>(9):e017690.</w:t>
      </w:r>
    </w:p>
  </w:endnote>
  <w:endnote w:id="11">
    <w:p w14:paraId="39AD95A3" w14:textId="79DCD178" w:rsidR="00297194" w:rsidRPr="00F706CA" w:rsidRDefault="00297194">
      <w:pPr>
        <w:pStyle w:val="EndnoteText"/>
        <w:rPr>
          <w:rFonts w:ascii="Arial" w:hAnsi="Arial" w:cs="Arial"/>
          <w:sz w:val="22"/>
          <w:szCs w:val="22"/>
        </w:rPr>
      </w:pPr>
      <w:r w:rsidRPr="00F706CA">
        <w:rPr>
          <w:rStyle w:val="EndnoteReference"/>
          <w:rFonts w:ascii="Arial" w:hAnsi="Arial" w:cs="Arial"/>
          <w:sz w:val="22"/>
          <w:szCs w:val="22"/>
        </w:rPr>
        <w:endnoteRef/>
      </w:r>
      <w:r w:rsidRPr="00F706CA">
        <w:rPr>
          <w:rFonts w:ascii="Arial" w:hAnsi="Arial" w:cs="Arial"/>
          <w:sz w:val="22"/>
          <w:szCs w:val="22"/>
        </w:rPr>
        <w:t xml:space="preserve"> </w:t>
      </w:r>
      <w:r w:rsidRPr="00F706CA">
        <w:rPr>
          <w:rFonts w:ascii="Arial" w:hAnsi="Arial" w:cs="Arial"/>
          <w:color w:val="212121"/>
          <w:sz w:val="22"/>
          <w:szCs w:val="22"/>
          <w:shd w:val="clear" w:color="auto" w:fill="FFFFFF"/>
        </w:rPr>
        <w:t>International Surgical Outcomes Study Group. Global patient outcomes after elective surgery: prospective cohort study in 27 low-, middle- and high-income countries.</w:t>
      </w:r>
      <w:r w:rsidRPr="00F706CA">
        <w:rPr>
          <w:rStyle w:val="apple-converted-space"/>
          <w:rFonts w:ascii="Arial" w:hAnsi="Arial" w:cs="Arial"/>
          <w:color w:val="212121"/>
          <w:sz w:val="22"/>
          <w:szCs w:val="22"/>
          <w:shd w:val="clear" w:color="auto" w:fill="FFFFFF"/>
        </w:rPr>
        <w:t> </w:t>
      </w:r>
      <w:r w:rsidRPr="00F706CA">
        <w:rPr>
          <w:rStyle w:val="ref-journal"/>
          <w:rFonts w:ascii="Arial" w:hAnsi="Arial" w:cs="Arial"/>
          <w:i/>
          <w:iCs/>
          <w:color w:val="212121"/>
          <w:sz w:val="22"/>
          <w:szCs w:val="22"/>
        </w:rPr>
        <w:t>Br J Anaesth.</w:t>
      </w:r>
      <w:r w:rsidRPr="00F706CA">
        <w:rPr>
          <w:rStyle w:val="apple-converted-space"/>
          <w:rFonts w:ascii="Arial" w:hAnsi="Arial" w:cs="Arial"/>
          <w:i/>
          <w:iCs/>
          <w:color w:val="212121"/>
          <w:sz w:val="22"/>
          <w:szCs w:val="22"/>
        </w:rPr>
        <w:t> </w:t>
      </w:r>
      <w:r w:rsidRPr="00F706CA">
        <w:rPr>
          <w:rFonts w:ascii="Arial" w:hAnsi="Arial" w:cs="Arial"/>
          <w:color w:val="212121"/>
          <w:sz w:val="22"/>
          <w:szCs w:val="22"/>
        </w:rPr>
        <w:t>2016;</w:t>
      </w:r>
      <w:r w:rsidRPr="00F706CA">
        <w:rPr>
          <w:rStyle w:val="ref-vol"/>
          <w:rFonts w:ascii="Arial" w:hAnsi="Arial" w:cs="Arial"/>
          <w:b/>
          <w:bCs/>
          <w:color w:val="212121"/>
          <w:sz w:val="22"/>
          <w:szCs w:val="22"/>
        </w:rPr>
        <w:t>117</w:t>
      </w:r>
      <w:r w:rsidRPr="00F706CA">
        <w:rPr>
          <w:rFonts w:ascii="Arial" w:hAnsi="Arial" w:cs="Arial"/>
          <w:color w:val="212121"/>
          <w:sz w:val="22"/>
          <w:szCs w:val="22"/>
        </w:rPr>
        <w:t>(5):601–9.</w:t>
      </w:r>
    </w:p>
  </w:endnote>
  <w:endnote w:id="12">
    <w:p w14:paraId="47F42B90" w14:textId="7A292FC2" w:rsidR="00297194" w:rsidRPr="00F706CA" w:rsidRDefault="00297194">
      <w:pPr>
        <w:pStyle w:val="EndnoteText"/>
        <w:rPr>
          <w:rFonts w:ascii="Arial" w:hAnsi="Arial" w:cs="Arial"/>
          <w:sz w:val="22"/>
          <w:szCs w:val="22"/>
        </w:rPr>
      </w:pPr>
      <w:r w:rsidRPr="00F706CA">
        <w:rPr>
          <w:rStyle w:val="EndnoteReference"/>
          <w:rFonts w:ascii="Arial" w:hAnsi="Arial" w:cs="Arial"/>
          <w:sz w:val="22"/>
          <w:szCs w:val="22"/>
        </w:rPr>
        <w:endnoteRef/>
      </w:r>
      <w:r w:rsidRPr="00F706CA">
        <w:rPr>
          <w:rFonts w:ascii="Arial" w:hAnsi="Arial" w:cs="Arial"/>
          <w:sz w:val="22"/>
          <w:szCs w:val="22"/>
        </w:rPr>
        <w:t xml:space="preserve"> </w:t>
      </w:r>
      <w:r w:rsidRPr="00F706CA">
        <w:rPr>
          <w:rFonts w:ascii="Arial" w:hAnsi="Arial" w:cs="Arial"/>
          <w:color w:val="212121"/>
          <w:sz w:val="22"/>
          <w:szCs w:val="22"/>
          <w:shd w:val="clear" w:color="auto" w:fill="FFFFFF"/>
        </w:rPr>
        <w:t>Pearse RM, Moreno RP, Bauer P, Pelosi P, Metnitz P, Spies C, et al. Mortality after surgery in Europe: a 7 day cohort study.</w:t>
      </w:r>
      <w:r w:rsidRPr="00F706CA">
        <w:rPr>
          <w:rStyle w:val="apple-converted-space"/>
          <w:rFonts w:ascii="Arial" w:hAnsi="Arial" w:cs="Arial"/>
          <w:color w:val="212121"/>
          <w:sz w:val="22"/>
          <w:szCs w:val="22"/>
          <w:shd w:val="clear" w:color="auto" w:fill="FFFFFF"/>
        </w:rPr>
        <w:t> </w:t>
      </w:r>
      <w:r w:rsidRPr="00F706CA">
        <w:rPr>
          <w:rStyle w:val="ref-journal"/>
          <w:rFonts w:ascii="Arial" w:hAnsi="Arial" w:cs="Arial"/>
          <w:i/>
          <w:iCs/>
          <w:color w:val="212121"/>
          <w:sz w:val="22"/>
          <w:szCs w:val="22"/>
        </w:rPr>
        <w:t>Lancet.</w:t>
      </w:r>
      <w:r w:rsidRPr="00F706CA">
        <w:rPr>
          <w:rStyle w:val="apple-converted-space"/>
          <w:rFonts w:ascii="Arial" w:hAnsi="Arial" w:cs="Arial"/>
          <w:i/>
          <w:iCs/>
          <w:color w:val="212121"/>
          <w:sz w:val="22"/>
          <w:szCs w:val="22"/>
        </w:rPr>
        <w:t> </w:t>
      </w:r>
      <w:r w:rsidRPr="00F706CA">
        <w:rPr>
          <w:rFonts w:ascii="Arial" w:hAnsi="Arial" w:cs="Arial"/>
          <w:color w:val="212121"/>
          <w:sz w:val="22"/>
          <w:szCs w:val="22"/>
        </w:rPr>
        <w:t>2012;</w:t>
      </w:r>
      <w:r w:rsidRPr="00F706CA">
        <w:rPr>
          <w:rStyle w:val="ref-vol"/>
          <w:rFonts w:ascii="Arial" w:hAnsi="Arial" w:cs="Arial"/>
          <w:b/>
          <w:bCs/>
          <w:color w:val="212121"/>
          <w:sz w:val="22"/>
          <w:szCs w:val="22"/>
        </w:rPr>
        <w:t>380</w:t>
      </w:r>
      <w:r w:rsidRPr="00F706CA">
        <w:rPr>
          <w:rFonts w:ascii="Arial" w:hAnsi="Arial" w:cs="Arial"/>
          <w:color w:val="212121"/>
          <w:sz w:val="22"/>
          <w:szCs w:val="22"/>
        </w:rPr>
        <w:t>(9847):1059–1065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DD41" w14:textId="77777777" w:rsidR="00297194" w:rsidRDefault="00297194" w:rsidP="0031237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146B6CA" w14:textId="77777777" w:rsidR="00297194" w:rsidRDefault="00297194" w:rsidP="00312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70BE" w14:textId="44C6CEB4" w:rsidR="00297194" w:rsidRPr="00312372" w:rsidRDefault="00297194" w:rsidP="00312372">
    <w:pPr>
      <w:pStyle w:val="Footer"/>
      <w:rPr>
        <w:rStyle w:val="PageNumber"/>
        <w:sz w:val="18"/>
        <w:szCs w:val="18"/>
      </w:rPr>
    </w:pPr>
    <w:r w:rsidRPr="00312372">
      <w:rPr>
        <w:sz w:val="18"/>
        <w:szCs w:val="18"/>
      </w:rPr>
      <w:tab/>
    </w:r>
    <w:r w:rsidRPr="00AB2E35">
      <w:rPr>
        <w:sz w:val="18"/>
        <w:szCs w:val="18"/>
      </w:rPr>
      <w:t xml:space="preserve">Page </w:t>
    </w:r>
    <w:r w:rsidRPr="00AB2E35">
      <w:rPr>
        <w:sz w:val="18"/>
        <w:szCs w:val="18"/>
      </w:rPr>
      <w:fldChar w:fldCharType="begin"/>
    </w:r>
    <w:r w:rsidRPr="00AB2E35">
      <w:rPr>
        <w:sz w:val="18"/>
        <w:szCs w:val="18"/>
      </w:rPr>
      <w:instrText xml:space="preserve"> PAGE </w:instrText>
    </w:r>
    <w:r w:rsidRPr="00AB2E35">
      <w:rPr>
        <w:sz w:val="18"/>
        <w:szCs w:val="18"/>
      </w:rPr>
      <w:fldChar w:fldCharType="separate"/>
    </w:r>
    <w:r w:rsidR="00EF073D">
      <w:rPr>
        <w:noProof/>
        <w:sz w:val="18"/>
        <w:szCs w:val="18"/>
      </w:rPr>
      <w:t>16</w:t>
    </w:r>
    <w:r w:rsidRPr="00AB2E35">
      <w:rPr>
        <w:sz w:val="18"/>
        <w:szCs w:val="18"/>
      </w:rPr>
      <w:fldChar w:fldCharType="end"/>
    </w:r>
    <w:r w:rsidRPr="00AB2E35">
      <w:rPr>
        <w:sz w:val="18"/>
        <w:szCs w:val="18"/>
      </w:rPr>
      <w:t xml:space="preserve"> of </w:t>
    </w:r>
    <w:r w:rsidRPr="00AB2E35">
      <w:rPr>
        <w:sz w:val="18"/>
        <w:szCs w:val="18"/>
      </w:rPr>
      <w:fldChar w:fldCharType="begin"/>
    </w:r>
    <w:r w:rsidRPr="00AB2E35">
      <w:rPr>
        <w:sz w:val="18"/>
        <w:szCs w:val="18"/>
      </w:rPr>
      <w:instrText xml:space="preserve"> NUMPAGES </w:instrText>
    </w:r>
    <w:r w:rsidRPr="00AB2E35">
      <w:rPr>
        <w:sz w:val="18"/>
        <w:szCs w:val="18"/>
      </w:rPr>
      <w:fldChar w:fldCharType="separate"/>
    </w:r>
    <w:r w:rsidR="00EF073D">
      <w:rPr>
        <w:noProof/>
        <w:sz w:val="18"/>
        <w:szCs w:val="18"/>
      </w:rPr>
      <w:t>25</w:t>
    </w:r>
    <w:r w:rsidRPr="00AB2E35">
      <w:rPr>
        <w:sz w:val="18"/>
        <w:szCs w:val="18"/>
      </w:rPr>
      <w:fldChar w:fldCharType="end"/>
    </w:r>
    <w:r w:rsidRPr="00312372">
      <w:rPr>
        <w:rStyle w:val="PageNumber"/>
        <w:sz w:val="18"/>
        <w:szCs w:val="18"/>
      </w:rPr>
      <w:tab/>
    </w:r>
  </w:p>
  <w:p w14:paraId="61C80D33" w14:textId="6F780E35" w:rsidR="00297194" w:rsidRPr="00E46740" w:rsidRDefault="00297194" w:rsidP="00312372">
    <w:pPr>
      <w:pStyle w:val="Footer"/>
      <w:rPr>
        <w:color w:val="3366FF"/>
        <w:sz w:val="18"/>
        <w:szCs w:val="18"/>
      </w:rPr>
    </w:pPr>
    <w:r>
      <w:rPr>
        <w:color w:val="3366FF"/>
        <w:sz w:val="18"/>
        <w:szCs w:val="18"/>
      </w:rPr>
      <w:t>eFONA Registry</w:t>
    </w:r>
    <w:r w:rsidRPr="00B92598">
      <w:rPr>
        <w:color w:val="3366FF"/>
        <w:sz w:val="18"/>
        <w:szCs w:val="18"/>
      </w:rPr>
      <w:t xml:space="preserve"> </w:t>
    </w:r>
    <w:r>
      <w:rPr>
        <w:sz w:val="18"/>
        <w:szCs w:val="18"/>
      </w:rPr>
      <w:t>Protocol Final Version 1.0</w:t>
    </w:r>
    <w:r w:rsidRPr="00312372">
      <w:rPr>
        <w:sz w:val="18"/>
        <w:szCs w:val="18"/>
      </w:rPr>
      <w:t xml:space="preserve">    </w:t>
    </w:r>
    <w:r>
      <w:rPr>
        <w:sz w:val="18"/>
        <w:szCs w:val="18"/>
      </w:rPr>
      <w:t xml:space="preserve">date </w:t>
    </w:r>
    <w:r w:rsidR="009272BE">
      <w:rPr>
        <w:color w:val="3366FF"/>
        <w:sz w:val="18"/>
        <w:szCs w:val="18"/>
      </w:rPr>
      <w:t>21</w:t>
    </w:r>
    <w:r w:rsidR="00C6140D">
      <w:rPr>
        <w:color w:val="3366FF"/>
        <w:sz w:val="18"/>
        <w:szCs w:val="18"/>
      </w:rPr>
      <w:t>/12/23</w:t>
    </w:r>
  </w:p>
  <w:p w14:paraId="52AF581C" w14:textId="77777777" w:rsidR="00297194" w:rsidRDefault="00297194" w:rsidP="00312372">
    <w:pPr>
      <w:pStyle w:val="Footer"/>
      <w:rPr>
        <w:rStyle w:val="PageNumber"/>
      </w:rPr>
    </w:pPr>
  </w:p>
  <w:p w14:paraId="2BD40A4E" w14:textId="77777777" w:rsidR="00297194" w:rsidRPr="006C45D7" w:rsidRDefault="00297194" w:rsidP="00E46740">
    <w:pPr>
      <w:pStyle w:val="Footer"/>
      <w:pBdr>
        <w:top w:val="single" w:sz="4" w:space="1" w:color="auto"/>
        <w:left w:val="single" w:sz="4" w:space="4" w:color="auto"/>
        <w:bottom w:val="single" w:sz="4" w:space="1" w:color="auto"/>
        <w:right w:val="single" w:sz="4" w:space="4" w:color="auto"/>
      </w:pBdr>
    </w:pPr>
    <w:r>
      <w:rPr>
        <w:rStyle w:val="PageNumber"/>
        <w:sz w:val="20"/>
        <w:szCs w:val="20"/>
      </w:rPr>
      <w:t>This protocol is confidential and the property of the University of Nottingham. No part of it may be transmitted, reproduced, published, or used by others persons without prior written authorisation from the University of Nottingham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DE4E2" w14:textId="77777777" w:rsidR="00661F54" w:rsidRDefault="00661F54">
      <w:r>
        <w:separator/>
      </w:r>
    </w:p>
  </w:footnote>
  <w:footnote w:type="continuationSeparator" w:id="0">
    <w:p w14:paraId="3149FB1A" w14:textId="77777777" w:rsidR="00661F54" w:rsidRDefault="00661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0E29" w14:textId="77777777" w:rsidR="009272BE" w:rsidRPr="009272BE" w:rsidRDefault="009272BE" w:rsidP="009272BE">
    <w:pPr>
      <w:pStyle w:val="Header"/>
      <w:rPr>
        <w:rFonts w:asciiTheme="minorHAnsi" w:hAnsiTheme="minorHAnsi" w:cstheme="minorHAnsi"/>
        <w:sz w:val="22"/>
        <w:szCs w:val="22"/>
      </w:rPr>
    </w:pPr>
    <w:r w:rsidRPr="009272BE">
      <w:rPr>
        <w:rFonts w:asciiTheme="minorHAnsi" w:hAnsiTheme="minorHAnsi" w:cstheme="minorHAnsi"/>
        <w:sz w:val="22"/>
        <w:szCs w:val="22"/>
      </w:rPr>
      <w:t>IRAS Project ID: 330418</w:t>
    </w:r>
  </w:p>
  <w:p w14:paraId="36480D3E" w14:textId="77777777" w:rsidR="009272BE" w:rsidRPr="009272BE" w:rsidRDefault="009272BE" w:rsidP="009272BE">
    <w:pPr>
      <w:pStyle w:val="Header"/>
      <w:rPr>
        <w:rFonts w:asciiTheme="minorHAnsi" w:hAnsiTheme="minorHAnsi" w:cstheme="minorHAnsi"/>
        <w:sz w:val="22"/>
        <w:szCs w:val="22"/>
      </w:rPr>
    </w:pPr>
    <w:r w:rsidRPr="009272BE">
      <w:rPr>
        <w:rFonts w:asciiTheme="minorHAnsi" w:hAnsiTheme="minorHAnsi" w:cstheme="minorHAnsi"/>
        <w:sz w:val="22"/>
        <w:szCs w:val="22"/>
      </w:rPr>
      <w:t>21/12/23</w:t>
    </w:r>
  </w:p>
  <w:p w14:paraId="1D5ED3A5" w14:textId="3BFB37D7" w:rsidR="00297194" w:rsidRDefault="009272BE" w:rsidP="009272BE">
    <w:pPr>
      <w:pStyle w:val="Header"/>
    </w:pPr>
    <w:r w:rsidRPr="009272BE">
      <w:rPr>
        <w:rFonts w:asciiTheme="minorHAnsi" w:hAnsiTheme="minorHAnsi" w:cstheme="minorHAnsi"/>
        <w:sz w:val="22"/>
        <w:szCs w:val="22"/>
      </w:rPr>
      <w:t>Version 1</w:t>
    </w:r>
    <w:r w:rsidR="0029719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F21"/>
    <w:multiLevelType w:val="multilevel"/>
    <w:tmpl w:val="08BC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561FD"/>
    <w:multiLevelType w:val="hybridMultilevel"/>
    <w:tmpl w:val="EA043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E1E71"/>
    <w:multiLevelType w:val="hybridMultilevel"/>
    <w:tmpl w:val="ADF03D4C"/>
    <w:lvl w:ilvl="0" w:tplc="225EC018">
      <w:start w:val="1"/>
      <w:numFmt w:val="decimal"/>
      <w:lvlText w:val="%1."/>
      <w:lvlJc w:val="left"/>
      <w:pPr>
        <w:tabs>
          <w:tab w:val="num" w:pos="1213"/>
        </w:tabs>
        <w:ind w:left="1213" w:hanging="36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6C3AB0"/>
    <w:multiLevelType w:val="hybridMultilevel"/>
    <w:tmpl w:val="568C9BCE"/>
    <w:lvl w:ilvl="0" w:tplc="DE6699C0">
      <w:start w:val="3"/>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F92217"/>
    <w:multiLevelType w:val="hybridMultilevel"/>
    <w:tmpl w:val="2864D5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783516"/>
    <w:multiLevelType w:val="hybridMultilevel"/>
    <w:tmpl w:val="910CF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86585"/>
    <w:multiLevelType w:val="hybridMultilevel"/>
    <w:tmpl w:val="F0DCB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22C8B"/>
    <w:multiLevelType w:val="hybridMultilevel"/>
    <w:tmpl w:val="A3149EA4"/>
    <w:lvl w:ilvl="0" w:tplc="040ECA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A84F00"/>
    <w:multiLevelType w:val="hybridMultilevel"/>
    <w:tmpl w:val="D46A8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BE5DE9"/>
    <w:multiLevelType w:val="hybridMultilevel"/>
    <w:tmpl w:val="E6DE8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31417"/>
    <w:multiLevelType w:val="multilevel"/>
    <w:tmpl w:val="56EC2384"/>
    <w:styleLink w:val="Style2"/>
    <w:lvl w:ilvl="0">
      <w:start w:val="5"/>
      <w:numFmt w:val="decimal"/>
      <w:lvlText w:val="%1."/>
      <w:lvlJc w:val="left"/>
      <w:pPr>
        <w:tabs>
          <w:tab w:val="num" w:pos="360"/>
        </w:tabs>
        <w:ind w:left="360" w:hanging="360"/>
      </w:pPr>
      <w:rPr>
        <w:rFonts w:ascii="Arial" w:hAnsi="Arial" w:hint="default"/>
        <w:sz w:val="32"/>
        <w:szCs w:val="32"/>
      </w:rPr>
    </w:lvl>
    <w:lvl w:ilvl="1">
      <w:start w:val="1"/>
      <w:numFmt w:val="none"/>
      <w:lvlText w:val="2.3."/>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1B694FD6"/>
    <w:multiLevelType w:val="hybridMultilevel"/>
    <w:tmpl w:val="9F7CF644"/>
    <w:lvl w:ilvl="0" w:tplc="626ADD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775932"/>
    <w:multiLevelType w:val="hybridMultilevel"/>
    <w:tmpl w:val="5C4C60F0"/>
    <w:lvl w:ilvl="0" w:tplc="1F60152C">
      <w:start w:val="1"/>
      <w:numFmt w:val="decimal"/>
      <w:lvlText w:val="%1."/>
      <w:lvlJc w:val="left"/>
      <w:pPr>
        <w:tabs>
          <w:tab w:val="num" w:pos="1213"/>
        </w:tabs>
        <w:ind w:left="1213" w:hanging="362"/>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B10F98"/>
    <w:multiLevelType w:val="hybridMultilevel"/>
    <w:tmpl w:val="FC7CAE00"/>
    <w:lvl w:ilvl="0" w:tplc="296EE364">
      <w:start w:val="1"/>
      <w:numFmt w:val="decimal"/>
      <w:lvlText w:val="%1."/>
      <w:lvlJc w:val="left"/>
      <w:pPr>
        <w:tabs>
          <w:tab w:val="num" w:pos="1134"/>
        </w:tabs>
        <w:ind w:left="1134" w:hanging="567"/>
      </w:pPr>
      <w:rPr>
        <w:rFonts w:hint="default"/>
      </w:rPr>
    </w:lvl>
    <w:lvl w:ilvl="1" w:tplc="1C28771A">
      <w:start w:val="3"/>
      <w:numFmt w:val="upperLetter"/>
      <w:lvlText w:val="%2."/>
      <w:lvlJc w:val="left"/>
      <w:pPr>
        <w:tabs>
          <w:tab w:val="num" w:pos="567"/>
        </w:tabs>
        <w:ind w:left="56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C55D0A"/>
    <w:multiLevelType w:val="hybridMultilevel"/>
    <w:tmpl w:val="3B62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7A69CC"/>
    <w:multiLevelType w:val="hybridMultilevel"/>
    <w:tmpl w:val="E1483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533C0"/>
    <w:multiLevelType w:val="hybridMultilevel"/>
    <w:tmpl w:val="CD967852"/>
    <w:lvl w:ilvl="0" w:tplc="08090003">
      <w:start w:val="1"/>
      <w:numFmt w:val="bullet"/>
      <w:lvlText w:val="o"/>
      <w:lvlJc w:val="left"/>
      <w:pPr>
        <w:ind w:left="720" w:hanging="360"/>
      </w:pPr>
      <w:rPr>
        <w:rFonts w:ascii="Courier New" w:hAnsi="Courier New" w:cs="Courier New" w:hint="default"/>
        <w:i/>
        <w:color w:val="212121"/>
        <w:sz w:val="3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422756F"/>
    <w:multiLevelType w:val="multilevel"/>
    <w:tmpl w:val="56EC2384"/>
    <w:styleLink w:val="Style1"/>
    <w:lvl w:ilvl="0">
      <w:start w:val="5"/>
      <w:numFmt w:val="decimal"/>
      <w:lvlText w:val="%1."/>
      <w:lvlJc w:val="left"/>
      <w:pPr>
        <w:tabs>
          <w:tab w:val="num" w:pos="360"/>
        </w:tabs>
        <w:ind w:left="360" w:hanging="360"/>
      </w:pPr>
      <w:rPr>
        <w:rFonts w:hint="default"/>
        <w:sz w:val="32"/>
        <w:szCs w:val="32"/>
      </w:rPr>
    </w:lvl>
    <w:lvl w:ilvl="1">
      <w:start w:val="1"/>
      <w:numFmt w:val="none"/>
      <w:lvlText w:val="2.3."/>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25F56EA8"/>
    <w:multiLevelType w:val="hybridMultilevel"/>
    <w:tmpl w:val="E3781096"/>
    <w:lvl w:ilvl="0" w:tplc="04090001">
      <w:start w:val="1"/>
      <w:numFmt w:val="bullet"/>
      <w:lvlText w:val=""/>
      <w:lvlJc w:val="left"/>
      <w:pPr>
        <w:tabs>
          <w:tab w:val="num" w:pos="1215"/>
        </w:tabs>
        <w:ind w:left="1215" w:hanging="360"/>
      </w:pPr>
      <w:rPr>
        <w:rFonts w:ascii="Symbol" w:hAnsi="Symbol" w:hint="default"/>
      </w:rPr>
    </w:lvl>
    <w:lvl w:ilvl="1" w:tplc="04090003" w:tentative="1">
      <w:start w:val="1"/>
      <w:numFmt w:val="bullet"/>
      <w:lvlText w:val="o"/>
      <w:lvlJc w:val="left"/>
      <w:pPr>
        <w:tabs>
          <w:tab w:val="num" w:pos="1935"/>
        </w:tabs>
        <w:ind w:left="1935" w:hanging="360"/>
      </w:pPr>
      <w:rPr>
        <w:rFonts w:ascii="Courier New" w:hAnsi="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19" w15:restartNumberingAfterBreak="0">
    <w:nsid w:val="28C009BC"/>
    <w:multiLevelType w:val="multilevel"/>
    <w:tmpl w:val="A066FD96"/>
    <w:lvl w:ilvl="0">
      <w:start w:val="1"/>
      <w:numFmt w:val="decimal"/>
      <w:lvlText w:val="%1"/>
      <w:lvlJc w:val="left"/>
      <w:pPr>
        <w:tabs>
          <w:tab w:val="num" w:pos="1481"/>
        </w:tabs>
        <w:ind w:left="1481" w:hanging="915"/>
      </w:pPr>
      <w:rPr>
        <w:rFonts w:ascii="Arial" w:hAnsi="Arial" w:hint="default"/>
        <w:b/>
        <w:i w:val="0"/>
        <w:sz w:val="32"/>
        <w:szCs w:val="32"/>
      </w:rPr>
    </w:lvl>
    <w:lvl w:ilvl="1">
      <w:start w:val="1"/>
      <w:numFmt w:val="decimal"/>
      <w:lvlText w:val="%1.%2"/>
      <w:lvlJc w:val="left"/>
      <w:pPr>
        <w:tabs>
          <w:tab w:val="num" w:pos="915"/>
        </w:tabs>
        <w:ind w:left="915" w:hanging="915"/>
      </w:pPr>
      <w:rPr>
        <w:rFonts w:ascii="Arial" w:hAnsi="Arial" w:hint="default"/>
        <w:b/>
        <w:i w:val="0"/>
        <w:sz w:val="28"/>
        <w:szCs w:val="28"/>
      </w:rPr>
    </w:lvl>
    <w:lvl w:ilvl="2">
      <w:start w:val="1"/>
      <w:numFmt w:val="decimal"/>
      <w:lvlText w:val="%1.%2.%3"/>
      <w:lvlJc w:val="left"/>
      <w:pPr>
        <w:tabs>
          <w:tab w:val="num" w:pos="1601"/>
        </w:tabs>
        <w:ind w:left="1601" w:hanging="915"/>
      </w:pPr>
      <w:rPr>
        <w:rFonts w:ascii="Arial" w:hAnsi="Arial" w:hint="default"/>
        <w:b/>
        <w:i w:val="0"/>
        <w:sz w:val="28"/>
        <w:szCs w:val="28"/>
      </w:rPr>
    </w:lvl>
    <w:lvl w:ilvl="3">
      <w:start w:val="1"/>
      <w:numFmt w:val="decimal"/>
      <w:lvlText w:val="%1.%2.%3.%4"/>
      <w:lvlJc w:val="left"/>
      <w:pPr>
        <w:tabs>
          <w:tab w:val="num" w:pos="1800"/>
        </w:tabs>
        <w:ind w:left="1800" w:hanging="1080"/>
      </w:pPr>
      <w:rPr>
        <w:rFonts w:ascii="Arial" w:hAnsi="Arial" w:hint="default"/>
        <w:b/>
        <w:i w:val="0"/>
        <w:sz w:val="24"/>
        <w:szCs w:val="24"/>
      </w:rPr>
    </w:lvl>
    <w:lvl w:ilvl="4">
      <w:start w:val="1"/>
      <w:numFmt w:val="decimal"/>
      <w:lvlText w:val="%1.%2.%3.%4.%5"/>
      <w:lvlJc w:val="left"/>
      <w:pPr>
        <w:tabs>
          <w:tab w:val="num" w:pos="1886"/>
        </w:tabs>
        <w:ind w:left="1886" w:hanging="1080"/>
      </w:pPr>
      <w:rPr>
        <w:rFonts w:hint="default"/>
        <w:b/>
        <w:i/>
      </w:rPr>
    </w:lvl>
    <w:lvl w:ilvl="5">
      <w:start w:val="1"/>
      <w:numFmt w:val="decimal"/>
      <w:lvlText w:val="%1.%2.%3.%4.%5.%6"/>
      <w:lvlJc w:val="left"/>
      <w:pPr>
        <w:tabs>
          <w:tab w:val="num" w:pos="2306"/>
        </w:tabs>
        <w:ind w:left="2306" w:hanging="1440"/>
      </w:pPr>
      <w:rPr>
        <w:rFonts w:hint="default"/>
        <w:b/>
        <w:i/>
      </w:rPr>
    </w:lvl>
    <w:lvl w:ilvl="6">
      <w:start w:val="1"/>
      <w:numFmt w:val="decimal"/>
      <w:lvlText w:val="%1.%2.%3.%4.%5.%6.%7"/>
      <w:lvlJc w:val="left"/>
      <w:pPr>
        <w:tabs>
          <w:tab w:val="num" w:pos="2366"/>
        </w:tabs>
        <w:ind w:left="2366" w:hanging="1440"/>
      </w:pPr>
      <w:rPr>
        <w:rFonts w:hint="default"/>
        <w:b/>
        <w:i/>
      </w:rPr>
    </w:lvl>
    <w:lvl w:ilvl="7">
      <w:start w:val="1"/>
      <w:numFmt w:val="decimal"/>
      <w:lvlText w:val="%1.%2.%3.%4.%5.%6.%7.%8"/>
      <w:lvlJc w:val="left"/>
      <w:pPr>
        <w:tabs>
          <w:tab w:val="num" w:pos="2786"/>
        </w:tabs>
        <w:ind w:left="2786" w:hanging="1800"/>
      </w:pPr>
      <w:rPr>
        <w:rFonts w:hint="default"/>
        <w:b/>
        <w:i/>
      </w:rPr>
    </w:lvl>
    <w:lvl w:ilvl="8">
      <w:start w:val="1"/>
      <w:numFmt w:val="decimal"/>
      <w:lvlText w:val="%1.%2.%3.%4.%5.%6.%7.%8.%9"/>
      <w:lvlJc w:val="left"/>
      <w:pPr>
        <w:tabs>
          <w:tab w:val="num" w:pos="2846"/>
        </w:tabs>
        <w:ind w:left="2846" w:hanging="1800"/>
      </w:pPr>
      <w:rPr>
        <w:rFonts w:hint="default"/>
        <w:b/>
        <w:i/>
      </w:rPr>
    </w:lvl>
  </w:abstractNum>
  <w:abstractNum w:abstractNumId="20" w15:restartNumberingAfterBreak="0">
    <w:nsid w:val="36785004"/>
    <w:multiLevelType w:val="hybridMultilevel"/>
    <w:tmpl w:val="E42C1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DC168F"/>
    <w:multiLevelType w:val="multilevel"/>
    <w:tmpl w:val="5FDC081A"/>
    <w:lvl w:ilvl="0">
      <w:start w:val="1"/>
      <w:numFmt w:val="decimal"/>
      <w:lvlText w:val="%1"/>
      <w:lvlJc w:val="left"/>
      <w:pPr>
        <w:tabs>
          <w:tab w:val="num" w:pos="2089"/>
        </w:tabs>
        <w:ind w:left="2089" w:hanging="915"/>
      </w:pPr>
      <w:rPr>
        <w:rFonts w:ascii="Arial" w:hAnsi="Arial" w:hint="default"/>
        <w:b/>
        <w:i w:val="0"/>
        <w:sz w:val="32"/>
        <w:szCs w:val="32"/>
      </w:rPr>
    </w:lvl>
    <w:lvl w:ilvl="1">
      <w:start w:val="1"/>
      <w:numFmt w:val="decimal"/>
      <w:lvlText w:val="%1.%2"/>
      <w:lvlJc w:val="left"/>
      <w:pPr>
        <w:tabs>
          <w:tab w:val="num" w:pos="2149"/>
        </w:tabs>
        <w:ind w:left="2149" w:hanging="915"/>
      </w:pPr>
      <w:rPr>
        <w:rFonts w:ascii="Arial" w:hAnsi="Arial" w:hint="default"/>
        <w:b/>
        <w:i w:val="0"/>
        <w:sz w:val="28"/>
        <w:szCs w:val="28"/>
      </w:rPr>
    </w:lvl>
    <w:lvl w:ilvl="2">
      <w:start w:val="1"/>
      <w:numFmt w:val="decimal"/>
      <w:lvlText w:val="%1.%2.%3"/>
      <w:lvlJc w:val="left"/>
      <w:pPr>
        <w:tabs>
          <w:tab w:val="num" w:pos="2209"/>
        </w:tabs>
        <w:ind w:left="2209" w:hanging="915"/>
      </w:pPr>
      <w:rPr>
        <w:rFonts w:ascii="Arial" w:hAnsi="Arial" w:hint="default"/>
        <w:b/>
        <w:i w:val="0"/>
        <w:sz w:val="24"/>
        <w:szCs w:val="24"/>
      </w:rPr>
    </w:lvl>
    <w:lvl w:ilvl="3">
      <w:start w:val="1"/>
      <w:numFmt w:val="decimal"/>
      <w:pStyle w:val="StyleHeading4Underline"/>
      <w:lvlText w:val="%1.%2.%3.%4"/>
      <w:lvlJc w:val="left"/>
      <w:pPr>
        <w:tabs>
          <w:tab w:val="num" w:pos="2434"/>
        </w:tabs>
        <w:ind w:left="2434" w:hanging="1080"/>
      </w:pPr>
      <w:rPr>
        <w:rFonts w:ascii="Arial" w:hAnsi="Arial" w:hint="default"/>
        <w:b/>
        <w:i/>
        <w:sz w:val="24"/>
        <w:szCs w:val="24"/>
      </w:rPr>
    </w:lvl>
    <w:lvl w:ilvl="4">
      <w:start w:val="1"/>
      <w:numFmt w:val="decimal"/>
      <w:lvlText w:val="%1.%2.%3.%4.%5"/>
      <w:lvlJc w:val="left"/>
      <w:pPr>
        <w:tabs>
          <w:tab w:val="num" w:pos="2494"/>
        </w:tabs>
        <w:ind w:left="2494" w:hanging="1080"/>
      </w:pPr>
      <w:rPr>
        <w:rFonts w:hint="default"/>
        <w:b/>
        <w:i/>
      </w:rPr>
    </w:lvl>
    <w:lvl w:ilvl="5">
      <w:start w:val="1"/>
      <w:numFmt w:val="decimal"/>
      <w:lvlText w:val="%1.%2.%3.%4.%5.%6"/>
      <w:lvlJc w:val="left"/>
      <w:pPr>
        <w:tabs>
          <w:tab w:val="num" w:pos="2914"/>
        </w:tabs>
        <w:ind w:left="2914" w:hanging="1440"/>
      </w:pPr>
      <w:rPr>
        <w:rFonts w:hint="default"/>
        <w:b/>
        <w:i/>
      </w:rPr>
    </w:lvl>
    <w:lvl w:ilvl="6">
      <w:start w:val="1"/>
      <w:numFmt w:val="decimal"/>
      <w:lvlText w:val="%1.%2.%3.%4.%5.%6.%7"/>
      <w:lvlJc w:val="left"/>
      <w:pPr>
        <w:tabs>
          <w:tab w:val="num" w:pos="2974"/>
        </w:tabs>
        <w:ind w:left="2974" w:hanging="1440"/>
      </w:pPr>
      <w:rPr>
        <w:rFonts w:hint="default"/>
        <w:b/>
        <w:i/>
      </w:rPr>
    </w:lvl>
    <w:lvl w:ilvl="7">
      <w:start w:val="1"/>
      <w:numFmt w:val="decimal"/>
      <w:lvlText w:val="%1.%2.%3.%4.%5.%6.%7.%8"/>
      <w:lvlJc w:val="left"/>
      <w:pPr>
        <w:tabs>
          <w:tab w:val="num" w:pos="3394"/>
        </w:tabs>
        <w:ind w:left="3394" w:hanging="1800"/>
      </w:pPr>
      <w:rPr>
        <w:rFonts w:hint="default"/>
        <w:b/>
        <w:i/>
      </w:rPr>
    </w:lvl>
    <w:lvl w:ilvl="8">
      <w:start w:val="1"/>
      <w:numFmt w:val="decimal"/>
      <w:lvlText w:val="%1.%2.%3.%4.%5.%6.%7.%8.%9"/>
      <w:lvlJc w:val="left"/>
      <w:pPr>
        <w:tabs>
          <w:tab w:val="num" w:pos="3454"/>
        </w:tabs>
        <w:ind w:left="3454" w:hanging="1800"/>
      </w:pPr>
      <w:rPr>
        <w:rFonts w:hint="default"/>
        <w:b/>
        <w:i/>
      </w:rPr>
    </w:lvl>
  </w:abstractNum>
  <w:abstractNum w:abstractNumId="22" w15:restartNumberingAfterBreak="0">
    <w:nsid w:val="3D825FFD"/>
    <w:multiLevelType w:val="hybridMultilevel"/>
    <w:tmpl w:val="9A286AC8"/>
    <w:lvl w:ilvl="0" w:tplc="4C4A358E">
      <w:start w:val="1"/>
      <w:numFmt w:val="decimal"/>
      <w:lvlText w:val="%1."/>
      <w:lvlJc w:val="left"/>
      <w:pPr>
        <w:tabs>
          <w:tab w:val="num" w:pos="1211"/>
        </w:tabs>
        <w:ind w:left="1211" w:hanging="360"/>
      </w:pPr>
      <w:rPr>
        <w:rFonts w:hint="default"/>
      </w:rPr>
    </w:lvl>
    <w:lvl w:ilvl="1" w:tplc="DAC2FBE6">
      <w:start w:val="1"/>
      <w:numFmt w:val="decimal"/>
      <w:lvlText w:val="%2."/>
      <w:lvlJc w:val="left"/>
      <w:pPr>
        <w:tabs>
          <w:tab w:val="num" w:pos="1134"/>
        </w:tabs>
        <w:ind w:left="1134" w:hanging="567"/>
      </w:pPr>
      <w:rPr>
        <w:rFonts w:hint="default"/>
        <w:i w:val="0"/>
        <w:sz w:val="24"/>
        <w:szCs w:val="24"/>
      </w:rPr>
    </w:lvl>
    <w:lvl w:ilvl="2" w:tplc="9146D3CC">
      <w:start w:val="4"/>
      <w:numFmt w:val="upperLetter"/>
      <w:lvlText w:val="%3."/>
      <w:lvlJc w:val="left"/>
      <w:pPr>
        <w:tabs>
          <w:tab w:val="num" w:pos="567"/>
        </w:tabs>
        <w:ind w:left="567" w:hanging="567"/>
      </w:pPr>
      <w:rPr>
        <w:rFonts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0F1701"/>
    <w:multiLevelType w:val="hybridMultilevel"/>
    <w:tmpl w:val="4FDC1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6D27D8"/>
    <w:multiLevelType w:val="hybridMultilevel"/>
    <w:tmpl w:val="8D2EB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D5EAF"/>
    <w:multiLevelType w:val="hybridMultilevel"/>
    <w:tmpl w:val="D90EA08A"/>
    <w:lvl w:ilvl="0" w:tplc="711CA09A">
      <w:start w:val="1"/>
      <w:numFmt w:val="upp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DF5A6E"/>
    <w:multiLevelType w:val="multilevel"/>
    <w:tmpl w:val="1F707EE8"/>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576"/>
      </w:pPr>
      <w:rPr>
        <w:color w:val="auto"/>
      </w:r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7164"/>
        </w:tabs>
        <w:ind w:left="71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45700D0C"/>
    <w:multiLevelType w:val="multilevel"/>
    <w:tmpl w:val="D25EFF04"/>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A22B43"/>
    <w:multiLevelType w:val="multilevel"/>
    <w:tmpl w:val="78F600F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i w:val="0"/>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45D54DE8"/>
    <w:multiLevelType w:val="hybridMultilevel"/>
    <w:tmpl w:val="DF64A520"/>
    <w:lvl w:ilvl="0" w:tplc="FFFFFFFF">
      <w:start w:val="1"/>
      <w:numFmt w:val="bullet"/>
      <w:pStyle w:val="listbull"/>
      <w:lvlText w:val=""/>
      <w:lvlJc w:val="left"/>
      <w:pPr>
        <w:tabs>
          <w:tab w:val="num" w:pos="900"/>
        </w:tabs>
        <w:ind w:left="900" w:hanging="360"/>
      </w:pPr>
      <w:rPr>
        <w:rFonts w:ascii="Symbol" w:hAnsi="Symbol" w:hint="default"/>
        <w:color w:val="auto"/>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45E94996"/>
    <w:multiLevelType w:val="multilevel"/>
    <w:tmpl w:val="9A6A6434"/>
    <w:lvl w:ilvl="0">
      <w:start w:val="1"/>
      <w:numFmt w:val="decimal"/>
      <w:lvlText w:val="%1"/>
      <w:lvlJc w:val="left"/>
      <w:pPr>
        <w:tabs>
          <w:tab w:val="num" w:pos="1635"/>
        </w:tabs>
        <w:ind w:left="1635" w:hanging="915"/>
      </w:pPr>
      <w:rPr>
        <w:rFonts w:ascii="Arial" w:hAnsi="Arial" w:hint="default"/>
        <w:b/>
        <w:i w:val="0"/>
        <w:sz w:val="32"/>
        <w:szCs w:val="32"/>
      </w:rPr>
    </w:lvl>
    <w:lvl w:ilvl="1">
      <w:start w:val="1"/>
      <w:numFmt w:val="decimal"/>
      <w:lvlText w:val="%1.%2"/>
      <w:lvlJc w:val="left"/>
      <w:pPr>
        <w:tabs>
          <w:tab w:val="num" w:pos="1695"/>
        </w:tabs>
        <w:ind w:left="1695" w:hanging="915"/>
      </w:pPr>
      <w:rPr>
        <w:rFonts w:ascii="Arial" w:hAnsi="Arial" w:hint="default"/>
        <w:b/>
        <w:i w:val="0"/>
        <w:sz w:val="28"/>
        <w:szCs w:val="28"/>
      </w:rPr>
    </w:lvl>
    <w:lvl w:ilvl="2">
      <w:start w:val="1"/>
      <w:numFmt w:val="decimal"/>
      <w:pStyle w:val="StyleHeading3Hanging056cm"/>
      <w:lvlText w:val="%1.%2.%3"/>
      <w:lvlJc w:val="left"/>
      <w:pPr>
        <w:tabs>
          <w:tab w:val="num" w:pos="1755"/>
        </w:tabs>
        <w:ind w:left="1755" w:hanging="915"/>
      </w:pPr>
      <w:rPr>
        <w:rFonts w:ascii="Arial" w:hAnsi="Arial" w:hint="default"/>
        <w:b/>
        <w:i w:val="0"/>
        <w:sz w:val="28"/>
        <w:szCs w:val="28"/>
      </w:rPr>
    </w:lvl>
    <w:lvl w:ilvl="3">
      <w:start w:val="1"/>
      <w:numFmt w:val="decimal"/>
      <w:lvlText w:val="%1.%2.%3.%4"/>
      <w:lvlJc w:val="left"/>
      <w:pPr>
        <w:tabs>
          <w:tab w:val="num" w:pos="1980"/>
        </w:tabs>
        <w:ind w:left="1980" w:hanging="1080"/>
      </w:pPr>
      <w:rPr>
        <w:rFonts w:ascii="Arial" w:hAnsi="Arial" w:hint="default"/>
        <w:b/>
        <w:i/>
        <w:sz w:val="24"/>
        <w:szCs w:val="24"/>
      </w:rPr>
    </w:lvl>
    <w:lvl w:ilvl="4">
      <w:start w:val="1"/>
      <w:numFmt w:val="decimal"/>
      <w:lvlText w:val="%1.%2.%3.%4.%5"/>
      <w:lvlJc w:val="left"/>
      <w:pPr>
        <w:tabs>
          <w:tab w:val="num" w:pos="2040"/>
        </w:tabs>
        <w:ind w:left="2040" w:hanging="1080"/>
      </w:pPr>
      <w:rPr>
        <w:rFonts w:hint="default"/>
        <w:b/>
        <w:i/>
      </w:rPr>
    </w:lvl>
    <w:lvl w:ilvl="5">
      <w:start w:val="1"/>
      <w:numFmt w:val="decimal"/>
      <w:lvlText w:val="%1.%2.%3.%4.%5.%6"/>
      <w:lvlJc w:val="left"/>
      <w:pPr>
        <w:tabs>
          <w:tab w:val="num" w:pos="2460"/>
        </w:tabs>
        <w:ind w:left="2460" w:hanging="1440"/>
      </w:pPr>
      <w:rPr>
        <w:rFonts w:hint="default"/>
        <w:b/>
        <w:i/>
      </w:rPr>
    </w:lvl>
    <w:lvl w:ilvl="6">
      <w:start w:val="1"/>
      <w:numFmt w:val="decimal"/>
      <w:lvlText w:val="%1.%2.%3.%4.%5.%6.%7"/>
      <w:lvlJc w:val="left"/>
      <w:pPr>
        <w:tabs>
          <w:tab w:val="num" w:pos="2520"/>
        </w:tabs>
        <w:ind w:left="2520" w:hanging="1440"/>
      </w:pPr>
      <w:rPr>
        <w:rFonts w:hint="default"/>
        <w:b/>
        <w:i/>
      </w:rPr>
    </w:lvl>
    <w:lvl w:ilvl="7">
      <w:start w:val="1"/>
      <w:numFmt w:val="decimal"/>
      <w:lvlText w:val="%1.%2.%3.%4.%5.%6.%7.%8"/>
      <w:lvlJc w:val="left"/>
      <w:pPr>
        <w:tabs>
          <w:tab w:val="num" w:pos="2940"/>
        </w:tabs>
        <w:ind w:left="2940" w:hanging="1800"/>
      </w:pPr>
      <w:rPr>
        <w:rFonts w:hint="default"/>
        <w:b/>
        <w:i/>
      </w:rPr>
    </w:lvl>
    <w:lvl w:ilvl="8">
      <w:start w:val="1"/>
      <w:numFmt w:val="decimal"/>
      <w:lvlText w:val="%1.%2.%3.%4.%5.%6.%7.%8.%9"/>
      <w:lvlJc w:val="left"/>
      <w:pPr>
        <w:tabs>
          <w:tab w:val="num" w:pos="3000"/>
        </w:tabs>
        <w:ind w:left="3000" w:hanging="1800"/>
      </w:pPr>
      <w:rPr>
        <w:rFonts w:hint="default"/>
        <w:b/>
        <w:i/>
      </w:rPr>
    </w:lvl>
  </w:abstractNum>
  <w:abstractNum w:abstractNumId="31" w15:restartNumberingAfterBreak="0">
    <w:nsid w:val="474E4C7F"/>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87734C2"/>
    <w:multiLevelType w:val="hybridMultilevel"/>
    <w:tmpl w:val="776CE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B67D39"/>
    <w:multiLevelType w:val="multilevel"/>
    <w:tmpl w:val="0809001F"/>
    <w:styleLink w:val="111111"/>
    <w:lvl w:ilvl="0">
      <w:start w:val="5"/>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4" w15:restartNumberingAfterBreak="0">
    <w:nsid w:val="4EF25960"/>
    <w:multiLevelType w:val="hybridMultilevel"/>
    <w:tmpl w:val="BCE0774E"/>
    <w:lvl w:ilvl="0" w:tplc="7E620F9E">
      <w:start w:val="5"/>
      <w:numFmt w:val="upperLetter"/>
      <w:lvlText w:val="%1."/>
      <w:lvlJc w:val="left"/>
      <w:pPr>
        <w:tabs>
          <w:tab w:val="num" w:pos="567"/>
        </w:tabs>
        <w:ind w:left="567" w:hanging="567"/>
      </w:pPr>
      <w:rPr>
        <w:rFonts w:hint="default"/>
      </w:rPr>
    </w:lvl>
    <w:lvl w:ilvl="1" w:tplc="41A00D66">
      <w:start w:val="1"/>
      <w:numFmt w:val="decimal"/>
      <w:lvlText w:val="%2."/>
      <w:lvlJc w:val="left"/>
      <w:pPr>
        <w:tabs>
          <w:tab w:val="num" w:pos="1134"/>
        </w:tabs>
        <w:ind w:left="1134" w:hanging="567"/>
      </w:pPr>
      <w:rPr>
        <w:rFonts w:hint="default"/>
      </w:rPr>
    </w:lvl>
    <w:lvl w:ilvl="2" w:tplc="6DAE387E">
      <w:start w:val="1"/>
      <w:numFmt w:val="upperLetter"/>
      <w:lvlText w:val="%3."/>
      <w:lvlJc w:val="left"/>
      <w:pPr>
        <w:tabs>
          <w:tab w:val="num" w:pos="567"/>
        </w:tabs>
        <w:ind w:left="567" w:hanging="567"/>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07F59DA"/>
    <w:multiLevelType w:val="hybridMultilevel"/>
    <w:tmpl w:val="72244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2E4891"/>
    <w:multiLevelType w:val="hybridMultilevel"/>
    <w:tmpl w:val="29E0C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E51C9C"/>
    <w:multiLevelType w:val="multilevel"/>
    <w:tmpl w:val="0809001D"/>
    <w:numStyleLink w:val="1ai"/>
  </w:abstractNum>
  <w:abstractNum w:abstractNumId="38" w15:restartNumberingAfterBreak="0">
    <w:nsid w:val="577209C7"/>
    <w:multiLevelType w:val="hybridMultilevel"/>
    <w:tmpl w:val="A7F6F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5B0B0F78"/>
    <w:multiLevelType w:val="hybridMultilevel"/>
    <w:tmpl w:val="96B89970"/>
    <w:lvl w:ilvl="0" w:tplc="BB6CCD40">
      <w:start w:val="1"/>
      <w:numFmt w:val="bullet"/>
      <w:lvlText w:val="-"/>
      <w:lvlJc w:val="left"/>
      <w:pPr>
        <w:ind w:left="760" w:hanging="360"/>
      </w:pPr>
      <w:rPr>
        <w:rFonts w:ascii="Cambria" w:eastAsia="Times New Roman" w:hAnsi="Cambria" w:cs="Arial" w:hint="default"/>
        <w:i/>
        <w:color w:val="212121"/>
        <w:sz w:val="30"/>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0" w15:restartNumberingAfterBreak="0">
    <w:nsid w:val="5B57546F"/>
    <w:multiLevelType w:val="hybridMultilevel"/>
    <w:tmpl w:val="C63459E8"/>
    <w:lvl w:ilvl="0" w:tplc="08090001">
      <w:start w:val="1"/>
      <w:numFmt w:val="bullet"/>
      <w:lvlText w:val=""/>
      <w:lvlJc w:val="left"/>
      <w:pPr>
        <w:tabs>
          <w:tab w:val="num" w:pos="1512"/>
        </w:tabs>
        <w:ind w:left="151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41" w15:restartNumberingAfterBreak="0">
    <w:nsid w:val="5EDE3B63"/>
    <w:multiLevelType w:val="hybridMultilevel"/>
    <w:tmpl w:val="F7307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9D6450"/>
    <w:multiLevelType w:val="hybridMultilevel"/>
    <w:tmpl w:val="48983C70"/>
    <w:lvl w:ilvl="0" w:tplc="F1BAF0A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FD193E"/>
    <w:multiLevelType w:val="hybridMultilevel"/>
    <w:tmpl w:val="41967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8A0953"/>
    <w:multiLevelType w:val="hybridMultilevel"/>
    <w:tmpl w:val="B9824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945197"/>
    <w:multiLevelType w:val="hybridMultilevel"/>
    <w:tmpl w:val="D58AB026"/>
    <w:lvl w:ilvl="0" w:tplc="08090001">
      <w:start w:val="1"/>
      <w:numFmt w:val="bullet"/>
      <w:lvlText w:val=""/>
      <w:lvlJc w:val="left"/>
      <w:pPr>
        <w:ind w:left="760" w:hanging="360"/>
      </w:pPr>
      <w:rPr>
        <w:rFonts w:ascii="Symbol" w:hAnsi="Symbol" w:hint="default"/>
        <w:i/>
        <w:color w:val="212121"/>
        <w:sz w:val="30"/>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46" w15:restartNumberingAfterBreak="0">
    <w:nsid w:val="783F6869"/>
    <w:multiLevelType w:val="hybridMultilevel"/>
    <w:tmpl w:val="7F4AA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81445D"/>
    <w:multiLevelType w:val="hybridMultilevel"/>
    <w:tmpl w:val="C024C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51674F"/>
    <w:multiLevelType w:val="multilevel"/>
    <w:tmpl w:val="172E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747621">
    <w:abstractNumId w:val="33"/>
  </w:num>
  <w:num w:numId="2" w16cid:durableId="2035569879">
    <w:abstractNumId w:val="17"/>
  </w:num>
  <w:num w:numId="3" w16cid:durableId="1501500361">
    <w:abstractNumId w:val="10"/>
  </w:num>
  <w:num w:numId="4" w16cid:durableId="2059470840">
    <w:abstractNumId w:val="29"/>
  </w:num>
  <w:num w:numId="5" w16cid:durableId="1819373589">
    <w:abstractNumId w:val="30"/>
  </w:num>
  <w:num w:numId="6" w16cid:durableId="455023955">
    <w:abstractNumId w:val="21"/>
  </w:num>
  <w:num w:numId="7" w16cid:durableId="1861241691">
    <w:abstractNumId w:val="23"/>
  </w:num>
  <w:num w:numId="8" w16cid:durableId="1832333746">
    <w:abstractNumId w:val="1"/>
  </w:num>
  <w:num w:numId="9" w16cid:durableId="1266229380">
    <w:abstractNumId w:val="9"/>
  </w:num>
  <w:num w:numId="10" w16cid:durableId="172384163">
    <w:abstractNumId w:val="32"/>
  </w:num>
  <w:num w:numId="11" w16cid:durableId="698311589">
    <w:abstractNumId w:val="5"/>
  </w:num>
  <w:num w:numId="12" w16cid:durableId="1658915972">
    <w:abstractNumId w:val="36"/>
  </w:num>
  <w:num w:numId="13" w16cid:durableId="1650939073">
    <w:abstractNumId w:val="41"/>
  </w:num>
  <w:num w:numId="14" w16cid:durableId="416563274">
    <w:abstractNumId w:val="14"/>
  </w:num>
  <w:num w:numId="15" w16cid:durableId="1074352355">
    <w:abstractNumId w:val="47"/>
  </w:num>
  <w:num w:numId="16" w16cid:durableId="70124859">
    <w:abstractNumId w:val="8"/>
  </w:num>
  <w:num w:numId="17" w16cid:durableId="217933215">
    <w:abstractNumId w:val="20"/>
  </w:num>
  <w:num w:numId="18" w16cid:durableId="157111503">
    <w:abstractNumId w:val="31"/>
  </w:num>
  <w:num w:numId="19" w16cid:durableId="1514029881">
    <w:abstractNumId w:val="37"/>
  </w:num>
  <w:num w:numId="20" w16cid:durableId="2032678341">
    <w:abstractNumId w:val="19"/>
  </w:num>
  <w:num w:numId="21" w16cid:durableId="756709989">
    <w:abstractNumId w:val="15"/>
  </w:num>
  <w:num w:numId="22" w16cid:durableId="365066573">
    <w:abstractNumId w:val="48"/>
  </w:num>
  <w:num w:numId="23" w16cid:durableId="180358203">
    <w:abstractNumId w:val="0"/>
  </w:num>
  <w:num w:numId="24" w16cid:durableId="1146161942">
    <w:abstractNumId w:val="26"/>
  </w:num>
  <w:num w:numId="25" w16cid:durableId="554898485">
    <w:abstractNumId w:val="22"/>
  </w:num>
  <w:num w:numId="26" w16cid:durableId="1303345492">
    <w:abstractNumId w:val="2"/>
  </w:num>
  <w:num w:numId="27" w16cid:durableId="558825976">
    <w:abstractNumId w:val="12"/>
  </w:num>
  <w:num w:numId="28" w16cid:durableId="395863887">
    <w:abstractNumId w:val="25"/>
  </w:num>
  <w:num w:numId="29" w16cid:durableId="96953662">
    <w:abstractNumId w:val="34"/>
  </w:num>
  <w:num w:numId="30" w16cid:durableId="1327707653">
    <w:abstractNumId w:val="13"/>
  </w:num>
  <w:num w:numId="31" w16cid:durableId="666789980">
    <w:abstractNumId w:val="44"/>
  </w:num>
  <w:num w:numId="32" w16cid:durableId="1190677254">
    <w:abstractNumId w:val="3"/>
  </w:num>
  <w:num w:numId="33" w16cid:durableId="604729386">
    <w:abstractNumId w:val="42"/>
  </w:num>
  <w:num w:numId="34" w16cid:durableId="1212156281">
    <w:abstractNumId w:val="43"/>
  </w:num>
  <w:num w:numId="35" w16cid:durableId="375396294">
    <w:abstractNumId w:val="18"/>
  </w:num>
  <w:num w:numId="36" w16cid:durableId="323243506">
    <w:abstractNumId w:val="28"/>
  </w:num>
  <w:num w:numId="37" w16cid:durableId="2083674464">
    <w:abstractNumId w:val="4"/>
  </w:num>
  <w:num w:numId="38" w16cid:durableId="967705838">
    <w:abstractNumId w:val="40"/>
  </w:num>
  <w:num w:numId="39" w16cid:durableId="680088867">
    <w:abstractNumId w:val="38"/>
  </w:num>
  <w:num w:numId="40" w16cid:durableId="580525718">
    <w:abstractNumId w:val="46"/>
  </w:num>
  <w:num w:numId="41" w16cid:durableId="1572502844">
    <w:abstractNumId w:val="24"/>
  </w:num>
  <w:num w:numId="42" w16cid:durableId="1644845399">
    <w:abstractNumId w:val="11"/>
  </w:num>
  <w:num w:numId="43" w16cid:durableId="54545723">
    <w:abstractNumId w:val="6"/>
  </w:num>
  <w:num w:numId="44" w16cid:durableId="1284069816">
    <w:abstractNumId w:val="27"/>
  </w:num>
  <w:num w:numId="45" w16cid:durableId="414590053">
    <w:abstractNumId w:val="35"/>
  </w:num>
  <w:num w:numId="46" w16cid:durableId="898171586">
    <w:abstractNumId w:val="7"/>
  </w:num>
  <w:num w:numId="47" w16cid:durableId="1767114584">
    <w:abstractNumId w:val="39"/>
  </w:num>
  <w:num w:numId="48" w16cid:durableId="871841849">
    <w:abstractNumId w:val="16"/>
  </w:num>
  <w:num w:numId="49" w16cid:durableId="509685696">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hosh, Parineeta">
    <w15:presenceInfo w15:providerId="AD" w15:userId="S::rmhkppg@ucl.ac.uk::996f565b-a5cb-4adb-aa86-34b546e6ca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48D"/>
    <w:rsid w:val="00010D2D"/>
    <w:rsid w:val="00013845"/>
    <w:rsid w:val="00013A4D"/>
    <w:rsid w:val="00023062"/>
    <w:rsid w:val="000259EF"/>
    <w:rsid w:val="00030651"/>
    <w:rsid w:val="00031E09"/>
    <w:rsid w:val="00032AF8"/>
    <w:rsid w:val="000402CA"/>
    <w:rsid w:val="00040702"/>
    <w:rsid w:val="000418C6"/>
    <w:rsid w:val="000418F6"/>
    <w:rsid w:val="00050E64"/>
    <w:rsid w:val="00053C91"/>
    <w:rsid w:val="00057F89"/>
    <w:rsid w:val="00061037"/>
    <w:rsid w:val="000611E7"/>
    <w:rsid w:val="00064FCD"/>
    <w:rsid w:val="00066294"/>
    <w:rsid w:val="000744FD"/>
    <w:rsid w:val="00074741"/>
    <w:rsid w:val="0007586C"/>
    <w:rsid w:val="00080AF2"/>
    <w:rsid w:val="00082F09"/>
    <w:rsid w:val="00084E6A"/>
    <w:rsid w:val="000866A0"/>
    <w:rsid w:val="00087E44"/>
    <w:rsid w:val="00090D72"/>
    <w:rsid w:val="00096488"/>
    <w:rsid w:val="000A03AC"/>
    <w:rsid w:val="000A25D8"/>
    <w:rsid w:val="000A78AE"/>
    <w:rsid w:val="000B1C99"/>
    <w:rsid w:val="000B1F52"/>
    <w:rsid w:val="000C0961"/>
    <w:rsid w:val="000C5AF0"/>
    <w:rsid w:val="000D2B8A"/>
    <w:rsid w:val="000E47DD"/>
    <w:rsid w:val="000E5CB8"/>
    <w:rsid w:val="000F3756"/>
    <w:rsid w:val="000F396C"/>
    <w:rsid w:val="00101F32"/>
    <w:rsid w:val="00110378"/>
    <w:rsid w:val="00120104"/>
    <w:rsid w:val="0012189C"/>
    <w:rsid w:val="00122E2E"/>
    <w:rsid w:val="00122EFE"/>
    <w:rsid w:val="001268D4"/>
    <w:rsid w:val="00135187"/>
    <w:rsid w:val="00135BED"/>
    <w:rsid w:val="00140A95"/>
    <w:rsid w:val="00142B5D"/>
    <w:rsid w:val="00154C45"/>
    <w:rsid w:val="00156BDA"/>
    <w:rsid w:val="00162EF4"/>
    <w:rsid w:val="00177013"/>
    <w:rsid w:val="0017729C"/>
    <w:rsid w:val="00177BF3"/>
    <w:rsid w:val="001875F7"/>
    <w:rsid w:val="00193058"/>
    <w:rsid w:val="001948E0"/>
    <w:rsid w:val="00196860"/>
    <w:rsid w:val="00196C70"/>
    <w:rsid w:val="001A0E4E"/>
    <w:rsid w:val="001A34A0"/>
    <w:rsid w:val="001B3EBA"/>
    <w:rsid w:val="001B635C"/>
    <w:rsid w:val="001B7747"/>
    <w:rsid w:val="001C00F5"/>
    <w:rsid w:val="001C0A71"/>
    <w:rsid w:val="001C679B"/>
    <w:rsid w:val="001D5B15"/>
    <w:rsid w:val="001D5B57"/>
    <w:rsid w:val="001D651B"/>
    <w:rsid w:val="001E1A0A"/>
    <w:rsid w:val="001E22BA"/>
    <w:rsid w:val="001E413D"/>
    <w:rsid w:val="001E6A95"/>
    <w:rsid w:val="001F78D6"/>
    <w:rsid w:val="00211F2B"/>
    <w:rsid w:val="00212797"/>
    <w:rsid w:val="00217A6E"/>
    <w:rsid w:val="00217F0C"/>
    <w:rsid w:val="00222AAF"/>
    <w:rsid w:val="002234BD"/>
    <w:rsid w:val="002369B9"/>
    <w:rsid w:val="002375E6"/>
    <w:rsid w:val="00242B13"/>
    <w:rsid w:val="00242D3B"/>
    <w:rsid w:val="00245E61"/>
    <w:rsid w:val="0025137E"/>
    <w:rsid w:val="00252D6B"/>
    <w:rsid w:val="00253594"/>
    <w:rsid w:val="00255C93"/>
    <w:rsid w:val="00256EDA"/>
    <w:rsid w:val="00256EED"/>
    <w:rsid w:val="00263886"/>
    <w:rsid w:val="0026450F"/>
    <w:rsid w:val="00266DA3"/>
    <w:rsid w:val="00273A54"/>
    <w:rsid w:val="00275012"/>
    <w:rsid w:val="00282C84"/>
    <w:rsid w:val="0028461C"/>
    <w:rsid w:val="002944E9"/>
    <w:rsid w:val="002948AF"/>
    <w:rsid w:val="00294B6C"/>
    <w:rsid w:val="0029501E"/>
    <w:rsid w:val="00295F69"/>
    <w:rsid w:val="00297194"/>
    <w:rsid w:val="002978DB"/>
    <w:rsid w:val="002A0759"/>
    <w:rsid w:val="002A5E26"/>
    <w:rsid w:val="002B0A19"/>
    <w:rsid w:val="002B5755"/>
    <w:rsid w:val="002C025C"/>
    <w:rsid w:val="002C2975"/>
    <w:rsid w:val="002C31C2"/>
    <w:rsid w:val="002C6C88"/>
    <w:rsid w:val="002E78D5"/>
    <w:rsid w:val="002F46AF"/>
    <w:rsid w:val="002F5624"/>
    <w:rsid w:val="00312372"/>
    <w:rsid w:val="00321280"/>
    <w:rsid w:val="0032356B"/>
    <w:rsid w:val="00331CB5"/>
    <w:rsid w:val="0034163D"/>
    <w:rsid w:val="003441CC"/>
    <w:rsid w:val="00345A17"/>
    <w:rsid w:val="00345AB7"/>
    <w:rsid w:val="00350C23"/>
    <w:rsid w:val="00355AEA"/>
    <w:rsid w:val="003609A7"/>
    <w:rsid w:val="00360A94"/>
    <w:rsid w:val="003667A0"/>
    <w:rsid w:val="00377646"/>
    <w:rsid w:val="00381B64"/>
    <w:rsid w:val="003918FA"/>
    <w:rsid w:val="00392AEB"/>
    <w:rsid w:val="00392C9E"/>
    <w:rsid w:val="00397E84"/>
    <w:rsid w:val="003A0E6A"/>
    <w:rsid w:val="003A1B71"/>
    <w:rsid w:val="003B0307"/>
    <w:rsid w:val="003B4570"/>
    <w:rsid w:val="003B789D"/>
    <w:rsid w:val="003C021D"/>
    <w:rsid w:val="003C0EAA"/>
    <w:rsid w:val="003C1E76"/>
    <w:rsid w:val="003C26C7"/>
    <w:rsid w:val="003C40B1"/>
    <w:rsid w:val="003C525C"/>
    <w:rsid w:val="003C665E"/>
    <w:rsid w:val="003C7D64"/>
    <w:rsid w:val="003D100C"/>
    <w:rsid w:val="003D20F7"/>
    <w:rsid w:val="003D2D2B"/>
    <w:rsid w:val="003D4914"/>
    <w:rsid w:val="003D6C55"/>
    <w:rsid w:val="003E0015"/>
    <w:rsid w:val="003E0C4A"/>
    <w:rsid w:val="003E6DCD"/>
    <w:rsid w:val="003E6DEA"/>
    <w:rsid w:val="003E743D"/>
    <w:rsid w:val="003F14BE"/>
    <w:rsid w:val="003F4A58"/>
    <w:rsid w:val="003F6CE6"/>
    <w:rsid w:val="00401483"/>
    <w:rsid w:val="0040445E"/>
    <w:rsid w:val="00412AE5"/>
    <w:rsid w:val="0041310B"/>
    <w:rsid w:val="0041566D"/>
    <w:rsid w:val="00423E18"/>
    <w:rsid w:val="0042415A"/>
    <w:rsid w:val="0043225F"/>
    <w:rsid w:val="00432342"/>
    <w:rsid w:val="00433D13"/>
    <w:rsid w:val="00435310"/>
    <w:rsid w:val="004406C3"/>
    <w:rsid w:val="0045001F"/>
    <w:rsid w:val="004531E0"/>
    <w:rsid w:val="00454D06"/>
    <w:rsid w:val="00462BE6"/>
    <w:rsid w:val="00464B9E"/>
    <w:rsid w:val="00467CA7"/>
    <w:rsid w:val="004715DA"/>
    <w:rsid w:val="00473C2B"/>
    <w:rsid w:val="00474083"/>
    <w:rsid w:val="004740D9"/>
    <w:rsid w:val="00477808"/>
    <w:rsid w:val="004849BE"/>
    <w:rsid w:val="0048699C"/>
    <w:rsid w:val="004908A7"/>
    <w:rsid w:val="00493205"/>
    <w:rsid w:val="00494873"/>
    <w:rsid w:val="004962C0"/>
    <w:rsid w:val="004A0888"/>
    <w:rsid w:val="004A4607"/>
    <w:rsid w:val="004A6CAC"/>
    <w:rsid w:val="004B1D6A"/>
    <w:rsid w:val="004B6DDE"/>
    <w:rsid w:val="004C2694"/>
    <w:rsid w:val="004C534F"/>
    <w:rsid w:val="004C6A5C"/>
    <w:rsid w:val="004C710F"/>
    <w:rsid w:val="004C7598"/>
    <w:rsid w:val="004D07BC"/>
    <w:rsid w:val="004D5A5C"/>
    <w:rsid w:val="004D6C8A"/>
    <w:rsid w:val="004E1724"/>
    <w:rsid w:val="004E2250"/>
    <w:rsid w:val="004E6862"/>
    <w:rsid w:val="004F0306"/>
    <w:rsid w:val="005048A1"/>
    <w:rsid w:val="00504FCD"/>
    <w:rsid w:val="00506028"/>
    <w:rsid w:val="005158CA"/>
    <w:rsid w:val="0052171A"/>
    <w:rsid w:val="00523515"/>
    <w:rsid w:val="00523FF3"/>
    <w:rsid w:val="00526946"/>
    <w:rsid w:val="0052704C"/>
    <w:rsid w:val="005303AB"/>
    <w:rsid w:val="0053476D"/>
    <w:rsid w:val="005370F4"/>
    <w:rsid w:val="00545BA4"/>
    <w:rsid w:val="00546E21"/>
    <w:rsid w:val="00551633"/>
    <w:rsid w:val="00571EA1"/>
    <w:rsid w:val="00583184"/>
    <w:rsid w:val="00597BC5"/>
    <w:rsid w:val="005A4C20"/>
    <w:rsid w:val="005A7FDD"/>
    <w:rsid w:val="005C1DE3"/>
    <w:rsid w:val="005C5535"/>
    <w:rsid w:val="005C6644"/>
    <w:rsid w:val="005C7FCF"/>
    <w:rsid w:val="005D04BF"/>
    <w:rsid w:val="005D29E7"/>
    <w:rsid w:val="005E35BE"/>
    <w:rsid w:val="005E3BA7"/>
    <w:rsid w:val="005E4BA9"/>
    <w:rsid w:val="005F354B"/>
    <w:rsid w:val="005F4EF7"/>
    <w:rsid w:val="005F5975"/>
    <w:rsid w:val="005F7816"/>
    <w:rsid w:val="00601ECC"/>
    <w:rsid w:val="00612F06"/>
    <w:rsid w:val="0061601E"/>
    <w:rsid w:val="00617895"/>
    <w:rsid w:val="00617C43"/>
    <w:rsid w:val="0062030E"/>
    <w:rsid w:val="00626DD3"/>
    <w:rsid w:val="00627EBC"/>
    <w:rsid w:val="00634CA2"/>
    <w:rsid w:val="00637036"/>
    <w:rsid w:val="0063753A"/>
    <w:rsid w:val="0064112B"/>
    <w:rsid w:val="00652F15"/>
    <w:rsid w:val="00661F54"/>
    <w:rsid w:val="00666C0B"/>
    <w:rsid w:val="00671573"/>
    <w:rsid w:val="0067174E"/>
    <w:rsid w:val="00671B72"/>
    <w:rsid w:val="00673BB4"/>
    <w:rsid w:val="00682D8C"/>
    <w:rsid w:val="0068384D"/>
    <w:rsid w:val="00690FD6"/>
    <w:rsid w:val="00693082"/>
    <w:rsid w:val="006A11AD"/>
    <w:rsid w:val="006A7CFD"/>
    <w:rsid w:val="006B1065"/>
    <w:rsid w:val="006B2D25"/>
    <w:rsid w:val="006B6173"/>
    <w:rsid w:val="006B7693"/>
    <w:rsid w:val="006C5FDE"/>
    <w:rsid w:val="006C654F"/>
    <w:rsid w:val="006D2012"/>
    <w:rsid w:val="006D2CD2"/>
    <w:rsid w:val="006D781C"/>
    <w:rsid w:val="006E1631"/>
    <w:rsid w:val="006E19CF"/>
    <w:rsid w:val="006E1BD6"/>
    <w:rsid w:val="006E4CD6"/>
    <w:rsid w:val="006F5E71"/>
    <w:rsid w:val="00700521"/>
    <w:rsid w:val="007014F7"/>
    <w:rsid w:val="007156D8"/>
    <w:rsid w:val="00716719"/>
    <w:rsid w:val="00716F6B"/>
    <w:rsid w:val="00731151"/>
    <w:rsid w:val="00733AAA"/>
    <w:rsid w:val="00742039"/>
    <w:rsid w:val="0074429C"/>
    <w:rsid w:val="00744AA6"/>
    <w:rsid w:val="00746F8F"/>
    <w:rsid w:val="00765878"/>
    <w:rsid w:val="00765B10"/>
    <w:rsid w:val="00766A1E"/>
    <w:rsid w:val="00766C5C"/>
    <w:rsid w:val="007866A2"/>
    <w:rsid w:val="00791EE7"/>
    <w:rsid w:val="007A24BD"/>
    <w:rsid w:val="007A61DA"/>
    <w:rsid w:val="007A72BB"/>
    <w:rsid w:val="007B0F92"/>
    <w:rsid w:val="007B5F90"/>
    <w:rsid w:val="007B6389"/>
    <w:rsid w:val="007B698D"/>
    <w:rsid w:val="007B7370"/>
    <w:rsid w:val="007C0ADC"/>
    <w:rsid w:val="007C108E"/>
    <w:rsid w:val="007C207F"/>
    <w:rsid w:val="007C2FD1"/>
    <w:rsid w:val="007C3577"/>
    <w:rsid w:val="007C619B"/>
    <w:rsid w:val="007C6673"/>
    <w:rsid w:val="007D0027"/>
    <w:rsid w:val="007D15FA"/>
    <w:rsid w:val="007D1D0D"/>
    <w:rsid w:val="007D273E"/>
    <w:rsid w:val="007D6A88"/>
    <w:rsid w:val="007E631C"/>
    <w:rsid w:val="007E7DF5"/>
    <w:rsid w:val="008027A8"/>
    <w:rsid w:val="008054BC"/>
    <w:rsid w:val="0081049C"/>
    <w:rsid w:val="008146E1"/>
    <w:rsid w:val="008146F5"/>
    <w:rsid w:val="00823665"/>
    <w:rsid w:val="00823F25"/>
    <w:rsid w:val="00824FB9"/>
    <w:rsid w:val="0082648D"/>
    <w:rsid w:val="00826ABB"/>
    <w:rsid w:val="0083161D"/>
    <w:rsid w:val="0083399A"/>
    <w:rsid w:val="00835ACC"/>
    <w:rsid w:val="00837355"/>
    <w:rsid w:val="00840302"/>
    <w:rsid w:val="0084251B"/>
    <w:rsid w:val="00846E54"/>
    <w:rsid w:val="00850875"/>
    <w:rsid w:val="00852019"/>
    <w:rsid w:val="00853676"/>
    <w:rsid w:val="0086149E"/>
    <w:rsid w:val="0086551F"/>
    <w:rsid w:val="0087566E"/>
    <w:rsid w:val="00885AEE"/>
    <w:rsid w:val="00893CA5"/>
    <w:rsid w:val="00894AAD"/>
    <w:rsid w:val="00894D6F"/>
    <w:rsid w:val="008A3891"/>
    <w:rsid w:val="008A697D"/>
    <w:rsid w:val="008B0820"/>
    <w:rsid w:val="008B1273"/>
    <w:rsid w:val="008B3790"/>
    <w:rsid w:val="008B3F56"/>
    <w:rsid w:val="008B6FA9"/>
    <w:rsid w:val="008C02CA"/>
    <w:rsid w:val="008C1020"/>
    <w:rsid w:val="008C46C8"/>
    <w:rsid w:val="008C700C"/>
    <w:rsid w:val="008D5D41"/>
    <w:rsid w:val="008E1865"/>
    <w:rsid w:val="008E6E8B"/>
    <w:rsid w:val="008E77C6"/>
    <w:rsid w:val="008F03B7"/>
    <w:rsid w:val="008F1905"/>
    <w:rsid w:val="008F3756"/>
    <w:rsid w:val="008F3F62"/>
    <w:rsid w:val="008F674E"/>
    <w:rsid w:val="00900404"/>
    <w:rsid w:val="0090658C"/>
    <w:rsid w:val="00913493"/>
    <w:rsid w:val="00917B35"/>
    <w:rsid w:val="00920D19"/>
    <w:rsid w:val="00924AEC"/>
    <w:rsid w:val="00924C67"/>
    <w:rsid w:val="009272BE"/>
    <w:rsid w:val="00930025"/>
    <w:rsid w:val="00931698"/>
    <w:rsid w:val="009323C5"/>
    <w:rsid w:val="00932C45"/>
    <w:rsid w:val="00933F85"/>
    <w:rsid w:val="00935665"/>
    <w:rsid w:val="0093570F"/>
    <w:rsid w:val="009373F8"/>
    <w:rsid w:val="00937767"/>
    <w:rsid w:val="009409B9"/>
    <w:rsid w:val="00941567"/>
    <w:rsid w:val="009418CE"/>
    <w:rsid w:val="00946815"/>
    <w:rsid w:val="00947B01"/>
    <w:rsid w:val="00950DA1"/>
    <w:rsid w:val="00953CFC"/>
    <w:rsid w:val="0096520A"/>
    <w:rsid w:val="00970293"/>
    <w:rsid w:val="00972A46"/>
    <w:rsid w:val="00973D3F"/>
    <w:rsid w:val="00974A1D"/>
    <w:rsid w:val="0098574A"/>
    <w:rsid w:val="00986188"/>
    <w:rsid w:val="009918B2"/>
    <w:rsid w:val="00995632"/>
    <w:rsid w:val="00995AD9"/>
    <w:rsid w:val="009A0786"/>
    <w:rsid w:val="009A1671"/>
    <w:rsid w:val="009A1A32"/>
    <w:rsid w:val="009A261A"/>
    <w:rsid w:val="009A5FDA"/>
    <w:rsid w:val="009B246B"/>
    <w:rsid w:val="009B50E9"/>
    <w:rsid w:val="009B541B"/>
    <w:rsid w:val="009D1FD3"/>
    <w:rsid w:val="009D4953"/>
    <w:rsid w:val="009E0F7A"/>
    <w:rsid w:val="009E4808"/>
    <w:rsid w:val="009E4EE3"/>
    <w:rsid w:val="009F0DB2"/>
    <w:rsid w:val="009F1B9B"/>
    <w:rsid w:val="00A00780"/>
    <w:rsid w:val="00A02C5B"/>
    <w:rsid w:val="00A12E6C"/>
    <w:rsid w:val="00A13AAB"/>
    <w:rsid w:val="00A21D6F"/>
    <w:rsid w:val="00A21E03"/>
    <w:rsid w:val="00A26568"/>
    <w:rsid w:val="00A26F83"/>
    <w:rsid w:val="00A34FF8"/>
    <w:rsid w:val="00A4255F"/>
    <w:rsid w:val="00A4297F"/>
    <w:rsid w:val="00A43EA1"/>
    <w:rsid w:val="00A4457F"/>
    <w:rsid w:val="00A44F25"/>
    <w:rsid w:val="00A4742D"/>
    <w:rsid w:val="00A52C7F"/>
    <w:rsid w:val="00A55B93"/>
    <w:rsid w:val="00A5628C"/>
    <w:rsid w:val="00A57BE8"/>
    <w:rsid w:val="00A60154"/>
    <w:rsid w:val="00A61C77"/>
    <w:rsid w:val="00A62F6A"/>
    <w:rsid w:val="00A70DE9"/>
    <w:rsid w:val="00A73293"/>
    <w:rsid w:val="00A747AB"/>
    <w:rsid w:val="00A80FD3"/>
    <w:rsid w:val="00A84020"/>
    <w:rsid w:val="00A85CA6"/>
    <w:rsid w:val="00A916A7"/>
    <w:rsid w:val="00A94E6A"/>
    <w:rsid w:val="00AA1F27"/>
    <w:rsid w:val="00AA2781"/>
    <w:rsid w:val="00AA39E5"/>
    <w:rsid w:val="00AA53FB"/>
    <w:rsid w:val="00AA67CE"/>
    <w:rsid w:val="00AB2E35"/>
    <w:rsid w:val="00AC2A87"/>
    <w:rsid w:val="00AC35FE"/>
    <w:rsid w:val="00AC644E"/>
    <w:rsid w:val="00AC680E"/>
    <w:rsid w:val="00AD4C3B"/>
    <w:rsid w:val="00AE27EA"/>
    <w:rsid w:val="00AE6C7A"/>
    <w:rsid w:val="00AF2105"/>
    <w:rsid w:val="00AF3877"/>
    <w:rsid w:val="00AF3906"/>
    <w:rsid w:val="00AF40B9"/>
    <w:rsid w:val="00AF465D"/>
    <w:rsid w:val="00AF4E7D"/>
    <w:rsid w:val="00AF72CD"/>
    <w:rsid w:val="00B00F89"/>
    <w:rsid w:val="00B02DB9"/>
    <w:rsid w:val="00B04477"/>
    <w:rsid w:val="00B05F6C"/>
    <w:rsid w:val="00B15942"/>
    <w:rsid w:val="00B23041"/>
    <w:rsid w:val="00B2370F"/>
    <w:rsid w:val="00B26329"/>
    <w:rsid w:val="00B31280"/>
    <w:rsid w:val="00B342AD"/>
    <w:rsid w:val="00B358A1"/>
    <w:rsid w:val="00B3648F"/>
    <w:rsid w:val="00B37BBA"/>
    <w:rsid w:val="00B429BB"/>
    <w:rsid w:val="00B46425"/>
    <w:rsid w:val="00B51C7D"/>
    <w:rsid w:val="00B53C00"/>
    <w:rsid w:val="00B543CB"/>
    <w:rsid w:val="00B60835"/>
    <w:rsid w:val="00B611C3"/>
    <w:rsid w:val="00B64938"/>
    <w:rsid w:val="00B66086"/>
    <w:rsid w:val="00B710F4"/>
    <w:rsid w:val="00B744DB"/>
    <w:rsid w:val="00B75D87"/>
    <w:rsid w:val="00B913E8"/>
    <w:rsid w:val="00B92598"/>
    <w:rsid w:val="00B93256"/>
    <w:rsid w:val="00B93507"/>
    <w:rsid w:val="00BA5B6D"/>
    <w:rsid w:val="00BA6996"/>
    <w:rsid w:val="00BA71E4"/>
    <w:rsid w:val="00BA76A2"/>
    <w:rsid w:val="00BB0D54"/>
    <w:rsid w:val="00BB129D"/>
    <w:rsid w:val="00BB258E"/>
    <w:rsid w:val="00BC443E"/>
    <w:rsid w:val="00BC4ADD"/>
    <w:rsid w:val="00BC4EC9"/>
    <w:rsid w:val="00BD05C9"/>
    <w:rsid w:val="00BD1669"/>
    <w:rsid w:val="00BD27BF"/>
    <w:rsid w:val="00BD5A66"/>
    <w:rsid w:val="00BE3285"/>
    <w:rsid w:val="00BF33E6"/>
    <w:rsid w:val="00BF5F34"/>
    <w:rsid w:val="00BF775B"/>
    <w:rsid w:val="00C014BA"/>
    <w:rsid w:val="00C01BDE"/>
    <w:rsid w:val="00C05DCB"/>
    <w:rsid w:val="00C11A9C"/>
    <w:rsid w:val="00C17CFD"/>
    <w:rsid w:val="00C22027"/>
    <w:rsid w:val="00C25B7F"/>
    <w:rsid w:val="00C25D46"/>
    <w:rsid w:val="00C26692"/>
    <w:rsid w:val="00C27B3B"/>
    <w:rsid w:val="00C30D4A"/>
    <w:rsid w:val="00C31CB7"/>
    <w:rsid w:val="00C3278C"/>
    <w:rsid w:val="00C46A0F"/>
    <w:rsid w:val="00C6140D"/>
    <w:rsid w:val="00C625F0"/>
    <w:rsid w:val="00C728D8"/>
    <w:rsid w:val="00C749D2"/>
    <w:rsid w:val="00C77D25"/>
    <w:rsid w:val="00C802C8"/>
    <w:rsid w:val="00C84432"/>
    <w:rsid w:val="00C94962"/>
    <w:rsid w:val="00C9567A"/>
    <w:rsid w:val="00CA0D94"/>
    <w:rsid w:val="00CA5C04"/>
    <w:rsid w:val="00CA680C"/>
    <w:rsid w:val="00CA6AB4"/>
    <w:rsid w:val="00CA7197"/>
    <w:rsid w:val="00CB261D"/>
    <w:rsid w:val="00CB511A"/>
    <w:rsid w:val="00CB76C1"/>
    <w:rsid w:val="00CC7A57"/>
    <w:rsid w:val="00CD1604"/>
    <w:rsid w:val="00CD31A7"/>
    <w:rsid w:val="00CD4B07"/>
    <w:rsid w:val="00CD57F5"/>
    <w:rsid w:val="00CE34B0"/>
    <w:rsid w:val="00CE36F0"/>
    <w:rsid w:val="00CF06EC"/>
    <w:rsid w:val="00D01011"/>
    <w:rsid w:val="00D01824"/>
    <w:rsid w:val="00D04C1B"/>
    <w:rsid w:val="00D200ED"/>
    <w:rsid w:val="00D2236F"/>
    <w:rsid w:val="00D246CF"/>
    <w:rsid w:val="00D26B5D"/>
    <w:rsid w:val="00D273A0"/>
    <w:rsid w:val="00D318EF"/>
    <w:rsid w:val="00D33E2D"/>
    <w:rsid w:val="00D35EFE"/>
    <w:rsid w:val="00D37710"/>
    <w:rsid w:val="00D427FD"/>
    <w:rsid w:val="00D43618"/>
    <w:rsid w:val="00D46E5A"/>
    <w:rsid w:val="00D512D7"/>
    <w:rsid w:val="00D535C7"/>
    <w:rsid w:val="00D5583B"/>
    <w:rsid w:val="00D706FC"/>
    <w:rsid w:val="00D74451"/>
    <w:rsid w:val="00D75B4A"/>
    <w:rsid w:val="00D76AF6"/>
    <w:rsid w:val="00D7729A"/>
    <w:rsid w:val="00D82B7C"/>
    <w:rsid w:val="00D83C26"/>
    <w:rsid w:val="00D903E1"/>
    <w:rsid w:val="00DA42A5"/>
    <w:rsid w:val="00DB38E7"/>
    <w:rsid w:val="00DB4BF9"/>
    <w:rsid w:val="00DC4646"/>
    <w:rsid w:val="00DD0DAB"/>
    <w:rsid w:val="00DD27A6"/>
    <w:rsid w:val="00DD4915"/>
    <w:rsid w:val="00DD56BA"/>
    <w:rsid w:val="00DE5156"/>
    <w:rsid w:val="00DE64CF"/>
    <w:rsid w:val="00DF1A4C"/>
    <w:rsid w:val="00DF4D87"/>
    <w:rsid w:val="00DF7608"/>
    <w:rsid w:val="00E0379D"/>
    <w:rsid w:val="00E03BD2"/>
    <w:rsid w:val="00E0798F"/>
    <w:rsid w:val="00E113D3"/>
    <w:rsid w:val="00E1140C"/>
    <w:rsid w:val="00E15092"/>
    <w:rsid w:val="00E15259"/>
    <w:rsid w:val="00E213AB"/>
    <w:rsid w:val="00E21BEA"/>
    <w:rsid w:val="00E2436F"/>
    <w:rsid w:val="00E25F9D"/>
    <w:rsid w:val="00E35531"/>
    <w:rsid w:val="00E359A3"/>
    <w:rsid w:val="00E36996"/>
    <w:rsid w:val="00E45B86"/>
    <w:rsid w:val="00E46740"/>
    <w:rsid w:val="00E54313"/>
    <w:rsid w:val="00E60176"/>
    <w:rsid w:val="00E62C4D"/>
    <w:rsid w:val="00E707A6"/>
    <w:rsid w:val="00E70937"/>
    <w:rsid w:val="00E72E16"/>
    <w:rsid w:val="00E761C2"/>
    <w:rsid w:val="00E84A8C"/>
    <w:rsid w:val="00E87099"/>
    <w:rsid w:val="00E91099"/>
    <w:rsid w:val="00E948AE"/>
    <w:rsid w:val="00EA05C7"/>
    <w:rsid w:val="00EA335D"/>
    <w:rsid w:val="00EA617E"/>
    <w:rsid w:val="00EB03F7"/>
    <w:rsid w:val="00EB458B"/>
    <w:rsid w:val="00EC0B51"/>
    <w:rsid w:val="00EC20EF"/>
    <w:rsid w:val="00EC3327"/>
    <w:rsid w:val="00EC6566"/>
    <w:rsid w:val="00EC6F48"/>
    <w:rsid w:val="00ED02DA"/>
    <w:rsid w:val="00ED42C8"/>
    <w:rsid w:val="00ED548D"/>
    <w:rsid w:val="00ED73FA"/>
    <w:rsid w:val="00EE59CE"/>
    <w:rsid w:val="00EF073D"/>
    <w:rsid w:val="00EF211E"/>
    <w:rsid w:val="00EF296D"/>
    <w:rsid w:val="00EF4F5B"/>
    <w:rsid w:val="00EF5088"/>
    <w:rsid w:val="00EF79C3"/>
    <w:rsid w:val="00EF7CC8"/>
    <w:rsid w:val="00F0525B"/>
    <w:rsid w:val="00F07567"/>
    <w:rsid w:val="00F07C5A"/>
    <w:rsid w:val="00F116CA"/>
    <w:rsid w:val="00F12CC7"/>
    <w:rsid w:val="00F12F0D"/>
    <w:rsid w:val="00F13031"/>
    <w:rsid w:val="00F13770"/>
    <w:rsid w:val="00F177E3"/>
    <w:rsid w:val="00F22072"/>
    <w:rsid w:val="00F26E0E"/>
    <w:rsid w:val="00F309C6"/>
    <w:rsid w:val="00F35325"/>
    <w:rsid w:val="00F3709F"/>
    <w:rsid w:val="00F370E0"/>
    <w:rsid w:val="00F42A1E"/>
    <w:rsid w:val="00F4447D"/>
    <w:rsid w:val="00F44A9B"/>
    <w:rsid w:val="00F475AC"/>
    <w:rsid w:val="00F51B0A"/>
    <w:rsid w:val="00F51FE9"/>
    <w:rsid w:val="00F545DB"/>
    <w:rsid w:val="00F572AC"/>
    <w:rsid w:val="00F62764"/>
    <w:rsid w:val="00F62C08"/>
    <w:rsid w:val="00F64AF6"/>
    <w:rsid w:val="00F6599E"/>
    <w:rsid w:val="00F706CA"/>
    <w:rsid w:val="00F71FDD"/>
    <w:rsid w:val="00F73FB7"/>
    <w:rsid w:val="00F765C9"/>
    <w:rsid w:val="00F77127"/>
    <w:rsid w:val="00F83B5E"/>
    <w:rsid w:val="00F86B40"/>
    <w:rsid w:val="00F87A2A"/>
    <w:rsid w:val="00F938D9"/>
    <w:rsid w:val="00F94303"/>
    <w:rsid w:val="00F9573B"/>
    <w:rsid w:val="00FA281C"/>
    <w:rsid w:val="00FA4621"/>
    <w:rsid w:val="00FA4815"/>
    <w:rsid w:val="00FA7647"/>
    <w:rsid w:val="00FA7FD5"/>
    <w:rsid w:val="00FB1A65"/>
    <w:rsid w:val="00FB2AAF"/>
    <w:rsid w:val="00FC4280"/>
    <w:rsid w:val="00FE0047"/>
    <w:rsid w:val="00FE734A"/>
    <w:rsid w:val="00FF03EE"/>
    <w:rsid w:val="00FF4393"/>
    <w:rsid w:val="00FF579D"/>
    <w:rsid w:val="00FF5DEF"/>
    <w:rsid w:val="00FF61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E5689"/>
  <w15:docId w15:val="{1CA943FA-C571-4142-9E77-7D4C3669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48D"/>
    <w:rPr>
      <w:rFonts w:cs="Arial Unicode MS"/>
      <w:sz w:val="24"/>
      <w:szCs w:val="24"/>
      <w:lang w:val="en-GB"/>
    </w:rPr>
  </w:style>
  <w:style w:type="paragraph" w:styleId="Heading1">
    <w:name w:val="heading 1"/>
    <w:basedOn w:val="Normal"/>
    <w:next w:val="Normal"/>
    <w:link w:val="Heading1Char"/>
    <w:autoRedefine/>
    <w:qFormat/>
    <w:rsid w:val="00C84432"/>
    <w:pPr>
      <w:keepNext/>
      <w:ind w:right="238"/>
      <w:outlineLvl w:val="0"/>
    </w:pPr>
    <w:rPr>
      <w:rFonts w:ascii="Arial" w:hAnsi="Arial" w:cs="Times New Roman"/>
      <w:b/>
      <w:sz w:val="28"/>
      <w:szCs w:val="28"/>
      <w:lang w:eastAsia="en-GB"/>
    </w:rPr>
  </w:style>
  <w:style w:type="paragraph" w:styleId="Heading2">
    <w:name w:val="heading 2"/>
    <w:basedOn w:val="Normal"/>
    <w:next w:val="Normal"/>
    <w:link w:val="Heading2Char"/>
    <w:autoRedefine/>
    <w:qFormat/>
    <w:rsid w:val="00D33E2D"/>
    <w:pPr>
      <w:keepNext/>
      <w:spacing w:before="120" w:after="120"/>
      <w:outlineLvl w:val="1"/>
    </w:pPr>
    <w:rPr>
      <w:rFonts w:ascii="Arial" w:hAnsi="Arial" w:cs="Times New Roman"/>
      <w:b/>
      <w:lang w:eastAsia="en-GB"/>
    </w:rPr>
  </w:style>
  <w:style w:type="paragraph" w:styleId="Heading3">
    <w:name w:val="heading 3"/>
    <w:basedOn w:val="Normal"/>
    <w:next w:val="Normal"/>
    <w:link w:val="Heading3Char"/>
    <w:autoRedefine/>
    <w:qFormat/>
    <w:rsid w:val="00040702"/>
    <w:pPr>
      <w:spacing w:before="120" w:after="120"/>
      <w:outlineLvl w:val="2"/>
    </w:pPr>
    <w:rPr>
      <w:rFonts w:ascii="Arial" w:hAnsi="Arial" w:cs="Arial"/>
      <w:b/>
      <w:szCs w:val="28"/>
      <w:lang w:eastAsia="en-GB"/>
    </w:rPr>
  </w:style>
  <w:style w:type="paragraph" w:styleId="Heading4">
    <w:name w:val="heading 4"/>
    <w:basedOn w:val="Normal"/>
    <w:next w:val="Normal"/>
    <w:link w:val="Heading4Char"/>
    <w:qFormat/>
    <w:rsid w:val="00312372"/>
    <w:pPr>
      <w:keepNext/>
      <w:numPr>
        <w:ilvl w:val="3"/>
        <w:numId w:val="24"/>
      </w:numPr>
      <w:tabs>
        <w:tab w:val="num" w:pos="1531"/>
      </w:tabs>
      <w:spacing w:before="240" w:after="60"/>
      <w:ind w:left="0" w:right="238" w:firstLine="0"/>
      <w:outlineLvl w:val="3"/>
    </w:pPr>
    <w:rPr>
      <w:rFonts w:ascii="Arial" w:hAnsi="Arial" w:cs="Times New Roman"/>
      <w:b/>
      <w:bCs/>
      <w:szCs w:val="28"/>
      <w:lang w:eastAsia="en-GB"/>
    </w:rPr>
  </w:style>
  <w:style w:type="paragraph" w:styleId="Heading5">
    <w:name w:val="heading 5"/>
    <w:basedOn w:val="Normal"/>
    <w:next w:val="Normal"/>
    <w:autoRedefine/>
    <w:qFormat/>
    <w:rsid w:val="00312372"/>
    <w:pPr>
      <w:keepNext/>
      <w:numPr>
        <w:ilvl w:val="4"/>
        <w:numId w:val="24"/>
      </w:numPr>
      <w:ind w:right="-432"/>
      <w:jc w:val="both"/>
      <w:outlineLvl w:val="4"/>
    </w:pPr>
    <w:rPr>
      <w:rFonts w:ascii="Arial" w:hAnsi="Arial" w:cs="Times New Roman"/>
      <w:b/>
      <w:i/>
      <w:szCs w:val="28"/>
      <w:lang w:eastAsia="en-GB"/>
    </w:rPr>
  </w:style>
  <w:style w:type="paragraph" w:styleId="Heading6">
    <w:name w:val="heading 6"/>
    <w:basedOn w:val="Normal"/>
    <w:next w:val="Normal"/>
    <w:qFormat/>
    <w:rsid w:val="00312372"/>
    <w:pPr>
      <w:keepNext/>
      <w:numPr>
        <w:ilvl w:val="5"/>
        <w:numId w:val="24"/>
      </w:numPr>
      <w:ind w:right="-432"/>
      <w:jc w:val="both"/>
      <w:outlineLvl w:val="5"/>
    </w:pPr>
    <w:rPr>
      <w:rFonts w:ascii="Arial" w:hAnsi="Arial" w:cs="Times New Roman"/>
      <w:b/>
      <w:szCs w:val="28"/>
      <w:lang w:eastAsia="en-GB"/>
    </w:rPr>
  </w:style>
  <w:style w:type="paragraph" w:styleId="Heading7">
    <w:name w:val="heading 7"/>
    <w:basedOn w:val="Normal"/>
    <w:next w:val="Normal"/>
    <w:qFormat/>
    <w:rsid w:val="00312372"/>
    <w:pPr>
      <w:numPr>
        <w:ilvl w:val="6"/>
        <w:numId w:val="24"/>
      </w:numPr>
      <w:spacing w:before="240" w:after="60"/>
      <w:ind w:right="238"/>
      <w:outlineLvl w:val="6"/>
    </w:pPr>
    <w:rPr>
      <w:rFonts w:cs="Times New Roman"/>
      <w:szCs w:val="28"/>
      <w:lang w:eastAsia="en-GB"/>
    </w:rPr>
  </w:style>
  <w:style w:type="paragraph" w:styleId="Heading8">
    <w:name w:val="heading 8"/>
    <w:basedOn w:val="Normal"/>
    <w:next w:val="Normal"/>
    <w:qFormat/>
    <w:rsid w:val="00312372"/>
    <w:pPr>
      <w:numPr>
        <w:ilvl w:val="7"/>
        <w:numId w:val="24"/>
      </w:numPr>
      <w:spacing w:before="240" w:after="60"/>
      <w:ind w:right="238"/>
      <w:outlineLvl w:val="7"/>
    </w:pPr>
    <w:rPr>
      <w:rFonts w:cs="Times New Roman"/>
      <w:i/>
      <w:iCs/>
      <w:szCs w:val="28"/>
      <w:lang w:eastAsia="en-GB"/>
    </w:rPr>
  </w:style>
  <w:style w:type="paragraph" w:styleId="Heading9">
    <w:name w:val="heading 9"/>
    <w:basedOn w:val="Normal"/>
    <w:next w:val="Normal"/>
    <w:qFormat/>
    <w:rsid w:val="00312372"/>
    <w:pPr>
      <w:numPr>
        <w:ilvl w:val="8"/>
        <w:numId w:val="24"/>
      </w:numPr>
      <w:spacing w:before="240" w:after="60"/>
      <w:ind w:right="238"/>
      <w:outlineLvl w:val="8"/>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2648D"/>
    <w:rPr>
      <w:color w:val="0000FF"/>
      <w:u w:val="single"/>
    </w:rPr>
  </w:style>
  <w:style w:type="character" w:customStyle="1" w:styleId="a">
    <w:name w:val="a"/>
    <w:basedOn w:val="DefaultParagraphFont"/>
    <w:rsid w:val="0082648D"/>
  </w:style>
  <w:style w:type="paragraph" w:styleId="NormalWeb">
    <w:name w:val="Normal (Web)"/>
    <w:basedOn w:val="Normal"/>
    <w:uiPriority w:val="99"/>
    <w:rsid w:val="0082648D"/>
    <w:pPr>
      <w:spacing w:before="120" w:after="120" w:line="225" w:lineRule="atLeast"/>
    </w:pPr>
    <w:rPr>
      <w:rFonts w:cs="Times New Roman"/>
      <w:lang w:eastAsia="en-GB" w:bidi="ml-IN"/>
    </w:rPr>
  </w:style>
  <w:style w:type="character" w:styleId="HTMLTypewriter">
    <w:name w:val="HTML Typewriter"/>
    <w:basedOn w:val="DefaultParagraphFont"/>
    <w:rsid w:val="0082648D"/>
    <w:rPr>
      <w:rFonts w:ascii="Courier New" w:eastAsia="Times New Roman" w:hAnsi="Courier New" w:cs="Courier New"/>
      <w:sz w:val="20"/>
      <w:szCs w:val="20"/>
    </w:rPr>
  </w:style>
  <w:style w:type="paragraph" w:customStyle="1" w:styleId="Style3">
    <w:name w:val="Style3"/>
    <w:basedOn w:val="Heading4"/>
    <w:autoRedefine/>
    <w:rsid w:val="00312372"/>
    <w:pPr>
      <w:spacing w:before="0" w:after="120"/>
    </w:pPr>
    <w:rPr>
      <w:i/>
    </w:rPr>
  </w:style>
  <w:style w:type="paragraph" w:customStyle="1" w:styleId="normal2">
    <w:name w:val="normal 2"/>
    <w:basedOn w:val="Normal"/>
    <w:autoRedefine/>
    <w:rsid w:val="00312372"/>
    <w:pPr>
      <w:ind w:left="12" w:right="238" w:hanging="12"/>
    </w:pPr>
    <w:rPr>
      <w:rFonts w:ascii="Arial" w:hAnsi="Arial" w:cs="Arial"/>
      <w:bCs/>
      <w:color w:val="000000"/>
      <w:sz w:val="22"/>
      <w:szCs w:val="40"/>
      <w:lang w:eastAsia="en-GB"/>
    </w:rPr>
  </w:style>
  <w:style w:type="character" w:styleId="CommentReference">
    <w:name w:val="annotation reference"/>
    <w:basedOn w:val="DefaultParagraphFont"/>
    <w:semiHidden/>
    <w:rsid w:val="00312372"/>
    <w:rPr>
      <w:sz w:val="16"/>
    </w:rPr>
  </w:style>
  <w:style w:type="paragraph" w:styleId="CommentText">
    <w:name w:val="annotation text"/>
    <w:basedOn w:val="Normal"/>
    <w:semiHidden/>
    <w:rsid w:val="00312372"/>
    <w:pPr>
      <w:ind w:right="238"/>
    </w:pPr>
    <w:rPr>
      <w:rFonts w:ascii="Arial" w:hAnsi="Arial" w:cs="Times New Roman"/>
      <w:sz w:val="20"/>
      <w:szCs w:val="28"/>
      <w:lang w:eastAsia="en-GB"/>
    </w:rPr>
  </w:style>
  <w:style w:type="paragraph" w:styleId="BlockText">
    <w:name w:val="Block Text"/>
    <w:basedOn w:val="Normal"/>
    <w:rsid w:val="00312372"/>
    <w:pPr>
      <w:ind w:left="720" w:right="-432" w:hanging="360"/>
      <w:jc w:val="both"/>
    </w:pPr>
    <w:rPr>
      <w:rFonts w:ascii="Arial" w:hAnsi="Arial" w:cs="Times New Roman"/>
      <w:szCs w:val="28"/>
      <w:lang w:eastAsia="en-GB"/>
    </w:rPr>
  </w:style>
  <w:style w:type="paragraph" w:styleId="BodyText">
    <w:name w:val="Body Text"/>
    <w:basedOn w:val="Normal"/>
    <w:rsid w:val="00312372"/>
    <w:pPr>
      <w:ind w:right="238"/>
      <w:jc w:val="right"/>
    </w:pPr>
    <w:rPr>
      <w:rFonts w:ascii="Arial" w:hAnsi="Arial" w:cs="Times New Roman"/>
      <w:b/>
      <w:i/>
      <w:szCs w:val="28"/>
      <w:lang w:eastAsia="en-GB"/>
    </w:rPr>
  </w:style>
  <w:style w:type="paragraph" w:styleId="BodyText2">
    <w:name w:val="Body Text 2"/>
    <w:basedOn w:val="Normal"/>
    <w:rsid w:val="00312372"/>
    <w:pPr>
      <w:ind w:right="238"/>
      <w:jc w:val="right"/>
    </w:pPr>
    <w:rPr>
      <w:rFonts w:ascii="Arial" w:hAnsi="Arial" w:cs="Times New Roman"/>
      <w:b/>
      <w:szCs w:val="28"/>
      <w:lang w:eastAsia="en-GB"/>
    </w:rPr>
  </w:style>
  <w:style w:type="paragraph" w:styleId="BodyText3">
    <w:name w:val="Body Text 3"/>
    <w:basedOn w:val="Normal"/>
    <w:link w:val="BodyText3Char"/>
    <w:rsid w:val="00312372"/>
    <w:pPr>
      <w:tabs>
        <w:tab w:val="left" w:pos="0"/>
      </w:tabs>
      <w:ind w:right="238"/>
      <w:jc w:val="both"/>
    </w:pPr>
    <w:rPr>
      <w:rFonts w:ascii="Arial" w:hAnsi="Arial" w:cs="Times New Roman"/>
      <w:sz w:val="22"/>
      <w:szCs w:val="28"/>
      <w:lang w:eastAsia="en-GB"/>
    </w:rPr>
  </w:style>
  <w:style w:type="paragraph" w:styleId="Footer">
    <w:name w:val="footer"/>
    <w:basedOn w:val="Normal"/>
    <w:link w:val="FooterChar"/>
    <w:uiPriority w:val="99"/>
    <w:rsid w:val="00312372"/>
    <w:pPr>
      <w:tabs>
        <w:tab w:val="center" w:pos="4153"/>
        <w:tab w:val="right" w:pos="8306"/>
      </w:tabs>
      <w:ind w:right="238"/>
    </w:pPr>
    <w:rPr>
      <w:rFonts w:ascii="Arial" w:hAnsi="Arial" w:cs="Times New Roman"/>
      <w:szCs w:val="28"/>
      <w:lang w:eastAsia="en-GB"/>
    </w:rPr>
  </w:style>
  <w:style w:type="character" w:styleId="PageNumber">
    <w:name w:val="page number"/>
    <w:basedOn w:val="DefaultParagraphFont"/>
    <w:rsid w:val="00312372"/>
  </w:style>
  <w:style w:type="paragraph" w:styleId="TOC2">
    <w:name w:val="toc 2"/>
    <w:basedOn w:val="Normal"/>
    <w:next w:val="Normal"/>
    <w:autoRedefine/>
    <w:uiPriority w:val="39"/>
    <w:rsid w:val="00B26329"/>
    <w:pPr>
      <w:tabs>
        <w:tab w:val="right" w:pos="9000"/>
      </w:tabs>
      <w:ind w:left="240" w:right="22"/>
    </w:pPr>
    <w:rPr>
      <w:rFonts w:cs="Times New Roman"/>
      <w:smallCaps/>
      <w:noProof/>
      <w:szCs w:val="20"/>
      <w:lang w:eastAsia="en-GB"/>
    </w:rPr>
  </w:style>
  <w:style w:type="paragraph" w:customStyle="1" w:styleId="StyleHeading2Linespacing15lines">
    <w:name w:val="Style Heading 2 + Line spacing:  1.5 lines"/>
    <w:basedOn w:val="Heading2"/>
    <w:link w:val="StyleHeading2Linespacing15linesChar"/>
    <w:autoRedefine/>
    <w:rsid w:val="00312372"/>
    <w:pPr>
      <w:spacing w:before="0" w:after="0"/>
    </w:pPr>
    <w:rPr>
      <w:bCs/>
      <w:iCs/>
    </w:rPr>
  </w:style>
  <w:style w:type="paragraph" w:styleId="TOC1">
    <w:name w:val="toc 1"/>
    <w:basedOn w:val="Normal"/>
    <w:next w:val="Normal"/>
    <w:autoRedefine/>
    <w:uiPriority w:val="39"/>
    <w:rsid w:val="00C6140D"/>
    <w:pPr>
      <w:tabs>
        <w:tab w:val="right" w:leader="dot" w:pos="9060"/>
      </w:tabs>
      <w:spacing w:before="120" w:after="120"/>
      <w:ind w:right="70"/>
    </w:pPr>
    <w:rPr>
      <w:rFonts w:ascii="Times New Roman Bold" w:hAnsi="Times New Roman Bold" w:cs="Times New Roman"/>
      <w:b/>
      <w:bCs/>
      <w:caps/>
      <w:lang w:eastAsia="en-GB"/>
    </w:rPr>
  </w:style>
  <w:style w:type="paragraph" w:styleId="TOC3">
    <w:name w:val="toc 3"/>
    <w:basedOn w:val="Normal"/>
    <w:next w:val="Normal"/>
    <w:autoRedefine/>
    <w:uiPriority w:val="39"/>
    <w:rsid w:val="009D4953"/>
    <w:pPr>
      <w:tabs>
        <w:tab w:val="right" w:pos="9000"/>
      </w:tabs>
      <w:ind w:left="480" w:right="22"/>
    </w:pPr>
    <w:rPr>
      <w:rFonts w:ascii="Arial" w:hAnsi="Arial" w:cs="Arial"/>
      <w:iCs/>
      <w:noProof/>
      <w:szCs w:val="28"/>
      <w:lang w:eastAsia="en-GB"/>
    </w:rPr>
  </w:style>
  <w:style w:type="paragraph" w:styleId="TOC4">
    <w:name w:val="toc 4"/>
    <w:basedOn w:val="Normal"/>
    <w:next w:val="Normal"/>
    <w:autoRedefine/>
    <w:semiHidden/>
    <w:rsid w:val="00312372"/>
    <w:pPr>
      <w:tabs>
        <w:tab w:val="left" w:pos="1920"/>
        <w:tab w:val="right" w:leader="dot" w:pos="9708"/>
      </w:tabs>
      <w:ind w:left="720" w:right="238"/>
    </w:pPr>
    <w:rPr>
      <w:rFonts w:ascii="Arial" w:hAnsi="Arial" w:cs="Arial"/>
      <w:i/>
      <w:noProof/>
      <w:szCs w:val="28"/>
      <w:lang w:eastAsia="en-GB"/>
    </w:rPr>
  </w:style>
  <w:style w:type="paragraph" w:styleId="Header">
    <w:name w:val="header"/>
    <w:basedOn w:val="Normal"/>
    <w:link w:val="HeaderChar"/>
    <w:uiPriority w:val="99"/>
    <w:rsid w:val="00312372"/>
    <w:pPr>
      <w:tabs>
        <w:tab w:val="center" w:pos="4153"/>
        <w:tab w:val="right" w:pos="8306"/>
      </w:tabs>
      <w:ind w:right="238"/>
    </w:pPr>
    <w:rPr>
      <w:rFonts w:ascii="Arial" w:hAnsi="Arial" w:cs="Times New Roman"/>
      <w:szCs w:val="28"/>
      <w:lang w:eastAsia="en-GB"/>
    </w:rPr>
  </w:style>
  <w:style w:type="paragraph" w:customStyle="1" w:styleId="listbull">
    <w:name w:val="list:bull"/>
    <w:basedOn w:val="Normal"/>
    <w:autoRedefine/>
    <w:rsid w:val="00312372"/>
    <w:pPr>
      <w:numPr>
        <w:numId w:val="4"/>
      </w:numPr>
      <w:tabs>
        <w:tab w:val="left" w:pos="540"/>
      </w:tabs>
      <w:spacing w:before="240" w:after="120"/>
      <w:ind w:right="238"/>
    </w:pPr>
    <w:rPr>
      <w:rFonts w:ascii="Arial" w:hAnsi="Arial" w:cs="Times New Roman"/>
      <w:szCs w:val="20"/>
      <w:lang w:eastAsia="en-GB"/>
    </w:rPr>
  </w:style>
  <w:style w:type="paragraph" w:customStyle="1" w:styleId="HiddenText">
    <w:name w:val="Hidden Text"/>
    <w:basedOn w:val="Normal"/>
    <w:next w:val="Normal"/>
    <w:rsid w:val="00312372"/>
    <w:pPr>
      <w:spacing w:after="240"/>
      <w:ind w:right="238"/>
    </w:pPr>
    <w:rPr>
      <w:rFonts w:ascii="Arial" w:hAnsi="Arial" w:cs="Times New Roman"/>
      <w:vanish/>
      <w:color w:val="FF0000"/>
      <w:sz w:val="20"/>
      <w:szCs w:val="20"/>
      <w:lang w:eastAsia="en-GB"/>
    </w:rPr>
  </w:style>
  <w:style w:type="paragraph" w:customStyle="1" w:styleId="listalpha">
    <w:name w:val="list:alpha"/>
    <w:basedOn w:val="Normal"/>
    <w:rsid w:val="00312372"/>
    <w:pPr>
      <w:spacing w:after="120"/>
      <w:ind w:left="432" w:right="238" w:hanging="432"/>
    </w:pPr>
    <w:rPr>
      <w:rFonts w:cs="Times New Roman"/>
      <w:szCs w:val="20"/>
      <w:lang w:eastAsia="en-GB"/>
    </w:rPr>
  </w:style>
  <w:style w:type="paragraph" w:customStyle="1" w:styleId="tableref">
    <w:name w:val="table:ref"/>
    <w:basedOn w:val="Normal"/>
    <w:rsid w:val="00312372"/>
    <w:pPr>
      <w:ind w:left="360" w:right="238" w:hanging="360"/>
    </w:pPr>
    <w:rPr>
      <w:rFonts w:ascii="Arial" w:hAnsi="Arial" w:cs="Times New Roman"/>
      <w:sz w:val="16"/>
      <w:szCs w:val="20"/>
      <w:lang w:eastAsia="en-GB"/>
    </w:rPr>
  </w:style>
  <w:style w:type="paragraph" w:styleId="Caption">
    <w:name w:val="caption"/>
    <w:basedOn w:val="Normal"/>
    <w:next w:val="Normal"/>
    <w:qFormat/>
    <w:rsid w:val="00312372"/>
    <w:pPr>
      <w:spacing w:before="120" w:after="120"/>
      <w:ind w:right="238"/>
    </w:pPr>
    <w:rPr>
      <w:rFonts w:cs="Times New Roman"/>
      <w:b/>
      <w:szCs w:val="20"/>
      <w:lang w:eastAsia="en-GB"/>
    </w:rPr>
  </w:style>
  <w:style w:type="paragraph" w:customStyle="1" w:styleId="tabletextNS">
    <w:name w:val="table:textNS"/>
    <w:basedOn w:val="Normal"/>
    <w:rsid w:val="00312372"/>
    <w:pPr>
      <w:ind w:right="238"/>
    </w:pPr>
    <w:rPr>
      <w:rFonts w:ascii="Arial" w:hAnsi="Arial" w:cs="Times New Roman"/>
      <w:sz w:val="18"/>
      <w:szCs w:val="20"/>
      <w:lang w:eastAsia="en-GB"/>
    </w:rPr>
  </w:style>
  <w:style w:type="character" w:styleId="Strong">
    <w:name w:val="Strong"/>
    <w:basedOn w:val="DefaultParagraphFont"/>
    <w:qFormat/>
    <w:rsid w:val="00312372"/>
    <w:rPr>
      <w:b/>
      <w:bCs/>
    </w:rPr>
  </w:style>
  <w:style w:type="character" w:customStyle="1" w:styleId="Heading2Char">
    <w:name w:val="Heading 2 Char"/>
    <w:basedOn w:val="DefaultParagraphFont"/>
    <w:link w:val="Heading2"/>
    <w:rsid w:val="00D33E2D"/>
    <w:rPr>
      <w:rFonts w:ascii="Arial" w:hAnsi="Arial"/>
      <w:b/>
      <w:sz w:val="24"/>
      <w:szCs w:val="24"/>
      <w:lang w:val="en-GB" w:eastAsia="en-GB"/>
    </w:rPr>
  </w:style>
  <w:style w:type="character" w:customStyle="1" w:styleId="StyleHeading2Linespacing15linesChar">
    <w:name w:val="Style Heading 2 + Line spacing:  1.5 lines Char"/>
    <w:basedOn w:val="Heading2Char"/>
    <w:link w:val="StyleHeading2Linespacing15lines"/>
    <w:rsid w:val="00312372"/>
    <w:rPr>
      <w:rFonts w:ascii="Arial" w:hAnsi="Arial"/>
      <w:b/>
      <w:bCs/>
      <w:iCs/>
      <w:sz w:val="24"/>
      <w:szCs w:val="24"/>
      <w:lang w:val="en-GB" w:eastAsia="en-GB" w:bidi="ar-SA"/>
    </w:rPr>
  </w:style>
  <w:style w:type="paragraph" w:customStyle="1" w:styleId="lefthead">
    <w:name w:val="left head"/>
    <w:basedOn w:val="Normal"/>
    <w:next w:val="Normal"/>
    <w:rsid w:val="00312372"/>
    <w:pPr>
      <w:keepNext/>
      <w:spacing w:after="240"/>
      <w:ind w:right="238"/>
    </w:pPr>
    <w:rPr>
      <w:rFonts w:ascii="Arial" w:hAnsi="Arial" w:cs="Times New Roman"/>
      <w:b/>
      <w:szCs w:val="20"/>
      <w:lang w:eastAsia="en-GB"/>
    </w:rPr>
  </w:style>
  <w:style w:type="paragraph" w:customStyle="1" w:styleId="listssp">
    <w:name w:val="list:ssp"/>
    <w:basedOn w:val="Normal"/>
    <w:rsid w:val="00312372"/>
    <w:pPr>
      <w:ind w:right="238"/>
    </w:pPr>
    <w:rPr>
      <w:rFonts w:cs="Times New Roman"/>
      <w:szCs w:val="20"/>
      <w:lang w:eastAsia="en-GB"/>
    </w:rPr>
  </w:style>
  <w:style w:type="numbering" w:styleId="111111">
    <w:name w:val="Outline List 2"/>
    <w:basedOn w:val="NoList"/>
    <w:rsid w:val="00312372"/>
    <w:pPr>
      <w:numPr>
        <w:numId w:val="1"/>
      </w:numPr>
    </w:pPr>
  </w:style>
  <w:style w:type="paragraph" w:styleId="BodyTextIndent">
    <w:name w:val="Body Text Indent"/>
    <w:basedOn w:val="Normal"/>
    <w:rsid w:val="00312372"/>
    <w:pPr>
      <w:spacing w:after="120"/>
      <w:ind w:left="283" w:right="238"/>
    </w:pPr>
    <w:rPr>
      <w:rFonts w:ascii="Arial" w:hAnsi="Arial" w:cs="Times New Roman"/>
      <w:szCs w:val="28"/>
      <w:lang w:eastAsia="en-GB"/>
    </w:rPr>
  </w:style>
  <w:style w:type="numbering" w:customStyle="1" w:styleId="Style1">
    <w:name w:val="Style1"/>
    <w:rsid w:val="00312372"/>
    <w:pPr>
      <w:numPr>
        <w:numId w:val="2"/>
      </w:numPr>
    </w:pPr>
  </w:style>
  <w:style w:type="numbering" w:customStyle="1" w:styleId="Style2">
    <w:name w:val="Style2"/>
    <w:rsid w:val="00312372"/>
    <w:pPr>
      <w:numPr>
        <w:numId w:val="3"/>
      </w:numPr>
    </w:pPr>
  </w:style>
  <w:style w:type="paragraph" w:styleId="CommentSubject">
    <w:name w:val="annotation subject"/>
    <w:basedOn w:val="CommentText"/>
    <w:next w:val="CommentText"/>
    <w:semiHidden/>
    <w:rsid w:val="00312372"/>
    <w:rPr>
      <w:b/>
      <w:bCs/>
      <w:szCs w:val="20"/>
    </w:rPr>
  </w:style>
  <w:style w:type="paragraph" w:styleId="BalloonText">
    <w:name w:val="Balloon Text"/>
    <w:basedOn w:val="Normal"/>
    <w:semiHidden/>
    <w:rsid w:val="00312372"/>
    <w:pPr>
      <w:ind w:right="238"/>
    </w:pPr>
    <w:rPr>
      <w:rFonts w:ascii="Tahoma" w:hAnsi="Tahoma" w:cs="Tahoma"/>
      <w:sz w:val="16"/>
      <w:szCs w:val="16"/>
      <w:lang w:eastAsia="en-GB"/>
    </w:rPr>
  </w:style>
  <w:style w:type="paragraph" w:customStyle="1" w:styleId="StyleHeading3Hanging056cm">
    <w:name w:val="Style Heading 3 + Hanging:  0.56 cm"/>
    <w:basedOn w:val="Heading3"/>
    <w:autoRedefine/>
    <w:rsid w:val="00312372"/>
    <w:pPr>
      <w:numPr>
        <w:ilvl w:val="2"/>
        <w:numId w:val="5"/>
      </w:numPr>
    </w:pPr>
    <w:rPr>
      <w:bCs/>
      <w:szCs w:val="20"/>
    </w:rPr>
  </w:style>
  <w:style w:type="paragraph" w:customStyle="1" w:styleId="StyleHeading4Underline">
    <w:name w:val="Style Heading 4 + Underline"/>
    <w:basedOn w:val="Heading4"/>
    <w:link w:val="StyleHeading4UnderlineChar"/>
    <w:autoRedefine/>
    <w:rsid w:val="00312372"/>
    <w:pPr>
      <w:numPr>
        <w:numId w:val="6"/>
      </w:numPr>
      <w:tabs>
        <w:tab w:val="num" w:pos="7164"/>
      </w:tabs>
    </w:pPr>
    <w:rPr>
      <w:i/>
      <w:iCs/>
    </w:rPr>
  </w:style>
  <w:style w:type="character" w:customStyle="1" w:styleId="StyleHeading4UnderlineChar">
    <w:name w:val="Style Heading 4 + Underline Char"/>
    <w:basedOn w:val="Heading2Char"/>
    <w:link w:val="StyleHeading4Underline"/>
    <w:rsid w:val="00312372"/>
    <w:rPr>
      <w:rFonts w:ascii="Arial" w:hAnsi="Arial"/>
      <w:b/>
      <w:bCs/>
      <w:i/>
      <w:iCs/>
      <w:sz w:val="24"/>
      <w:szCs w:val="28"/>
      <w:lang w:val="en-GB" w:eastAsia="en-GB" w:bidi="ar-SA"/>
    </w:rPr>
  </w:style>
  <w:style w:type="character" w:customStyle="1" w:styleId="CharChar">
    <w:name w:val="Char Char"/>
    <w:basedOn w:val="DefaultParagraphFont"/>
    <w:rsid w:val="00312372"/>
    <w:rPr>
      <w:rFonts w:ascii="Arial" w:hAnsi="Arial"/>
      <w:b/>
      <w:bCs/>
      <w:sz w:val="24"/>
      <w:szCs w:val="28"/>
      <w:lang w:val="en-GB" w:eastAsia="en-GB" w:bidi="ar-SA"/>
    </w:rPr>
  </w:style>
  <w:style w:type="paragraph" w:styleId="TOC5">
    <w:name w:val="toc 5"/>
    <w:basedOn w:val="Normal"/>
    <w:next w:val="Normal"/>
    <w:autoRedefine/>
    <w:semiHidden/>
    <w:rsid w:val="00312372"/>
    <w:pPr>
      <w:ind w:left="960" w:right="238"/>
    </w:pPr>
    <w:rPr>
      <w:rFonts w:cs="Times New Roman"/>
      <w:sz w:val="18"/>
      <w:szCs w:val="18"/>
      <w:lang w:eastAsia="en-GB"/>
    </w:rPr>
  </w:style>
  <w:style w:type="paragraph" w:styleId="TOC6">
    <w:name w:val="toc 6"/>
    <w:basedOn w:val="Normal"/>
    <w:next w:val="Normal"/>
    <w:autoRedefine/>
    <w:semiHidden/>
    <w:rsid w:val="00312372"/>
    <w:pPr>
      <w:ind w:left="1200" w:right="238"/>
    </w:pPr>
    <w:rPr>
      <w:rFonts w:cs="Times New Roman"/>
      <w:sz w:val="18"/>
      <w:szCs w:val="18"/>
      <w:lang w:eastAsia="en-GB"/>
    </w:rPr>
  </w:style>
  <w:style w:type="paragraph" w:styleId="TOC7">
    <w:name w:val="toc 7"/>
    <w:basedOn w:val="Normal"/>
    <w:next w:val="Normal"/>
    <w:autoRedefine/>
    <w:semiHidden/>
    <w:rsid w:val="00312372"/>
    <w:pPr>
      <w:ind w:left="1440" w:right="238"/>
    </w:pPr>
    <w:rPr>
      <w:rFonts w:cs="Times New Roman"/>
      <w:sz w:val="18"/>
      <w:szCs w:val="18"/>
      <w:lang w:eastAsia="en-GB"/>
    </w:rPr>
  </w:style>
  <w:style w:type="paragraph" w:styleId="TOC8">
    <w:name w:val="toc 8"/>
    <w:basedOn w:val="Normal"/>
    <w:next w:val="Normal"/>
    <w:autoRedefine/>
    <w:semiHidden/>
    <w:rsid w:val="00312372"/>
    <w:pPr>
      <w:ind w:left="1680" w:right="238"/>
    </w:pPr>
    <w:rPr>
      <w:rFonts w:cs="Times New Roman"/>
      <w:sz w:val="18"/>
      <w:szCs w:val="18"/>
      <w:lang w:eastAsia="en-GB"/>
    </w:rPr>
  </w:style>
  <w:style w:type="paragraph" w:styleId="TOC9">
    <w:name w:val="toc 9"/>
    <w:basedOn w:val="Normal"/>
    <w:next w:val="Normal"/>
    <w:autoRedefine/>
    <w:semiHidden/>
    <w:rsid w:val="00312372"/>
    <w:pPr>
      <w:ind w:left="1920" w:right="238"/>
    </w:pPr>
    <w:rPr>
      <w:rFonts w:cs="Times New Roman"/>
      <w:sz w:val="18"/>
      <w:szCs w:val="18"/>
      <w:lang w:eastAsia="en-GB"/>
    </w:rPr>
  </w:style>
  <w:style w:type="numbering" w:styleId="1ai">
    <w:name w:val="Outline List 1"/>
    <w:basedOn w:val="NoList"/>
    <w:rsid w:val="00312372"/>
    <w:pPr>
      <w:numPr>
        <w:numId w:val="18"/>
      </w:numPr>
    </w:pPr>
  </w:style>
  <w:style w:type="character" w:customStyle="1" w:styleId="Heading4Char">
    <w:name w:val="Heading 4 Char"/>
    <w:basedOn w:val="DefaultParagraphFont"/>
    <w:link w:val="Heading4"/>
    <w:rsid w:val="00312372"/>
    <w:rPr>
      <w:rFonts w:ascii="Arial" w:hAnsi="Arial"/>
      <w:b/>
      <w:bCs/>
      <w:sz w:val="24"/>
      <w:szCs w:val="28"/>
      <w:lang w:val="en-GB" w:eastAsia="en-GB" w:bidi="ar-SA"/>
    </w:rPr>
  </w:style>
  <w:style w:type="character" w:styleId="FollowedHyperlink">
    <w:name w:val="FollowedHyperlink"/>
    <w:basedOn w:val="DefaultParagraphFont"/>
    <w:rsid w:val="00312372"/>
    <w:rPr>
      <w:color w:val="800080"/>
      <w:u w:val="single"/>
    </w:rPr>
  </w:style>
  <w:style w:type="character" w:customStyle="1" w:styleId="Heading3Char">
    <w:name w:val="Heading 3 Char"/>
    <w:basedOn w:val="DefaultParagraphFont"/>
    <w:link w:val="Heading3"/>
    <w:rsid w:val="00040702"/>
    <w:rPr>
      <w:rFonts w:ascii="Arial" w:hAnsi="Arial" w:cs="Arial"/>
      <w:b/>
      <w:sz w:val="24"/>
      <w:szCs w:val="28"/>
      <w:lang w:val="en-GB" w:eastAsia="en-GB"/>
    </w:rPr>
  </w:style>
  <w:style w:type="character" w:customStyle="1" w:styleId="BodyText3Char">
    <w:name w:val="Body Text 3 Char"/>
    <w:basedOn w:val="DefaultParagraphFont"/>
    <w:link w:val="BodyText3"/>
    <w:rsid w:val="007B5F90"/>
    <w:rPr>
      <w:rFonts w:ascii="Arial" w:hAnsi="Arial"/>
      <w:sz w:val="22"/>
      <w:szCs w:val="28"/>
      <w:lang w:val="en-GB" w:eastAsia="en-GB" w:bidi="ar-SA"/>
    </w:rPr>
  </w:style>
  <w:style w:type="paragraph" w:styleId="DocumentMap">
    <w:name w:val="Document Map"/>
    <w:basedOn w:val="Normal"/>
    <w:semiHidden/>
    <w:rsid w:val="00571EA1"/>
    <w:pPr>
      <w:shd w:val="clear" w:color="auto" w:fill="000080"/>
    </w:pPr>
    <w:rPr>
      <w:rFonts w:ascii="Tahoma" w:hAnsi="Tahoma" w:cs="Tahoma"/>
      <w:sz w:val="20"/>
      <w:szCs w:val="20"/>
    </w:rPr>
  </w:style>
  <w:style w:type="character" w:customStyle="1" w:styleId="Heading1Char">
    <w:name w:val="Heading 1 Char"/>
    <w:basedOn w:val="DefaultParagraphFont"/>
    <w:link w:val="Heading1"/>
    <w:rsid w:val="000418C6"/>
    <w:rPr>
      <w:rFonts w:ascii="Arial" w:hAnsi="Arial"/>
      <w:b/>
      <w:sz w:val="28"/>
      <w:szCs w:val="28"/>
      <w:lang w:val="en-GB" w:eastAsia="en-GB" w:bidi="ar-SA"/>
    </w:rPr>
  </w:style>
  <w:style w:type="character" w:customStyle="1" w:styleId="FooterChar">
    <w:name w:val="Footer Char"/>
    <w:basedOn w:val="DefaultParagraphFont"/>
    <w:link w:val="Footer"/>
    <w:uiPriority w:val="99"/>
    <w:rsid w:val="00BA71E4"/>
    <w:rPr>
      <w:rFonts w:ascii="Arial" w:hAnsi="Arial"/>
      <w:sz w:val="24"/>
      <w:szCs w:val="28"/>
      <w:lang w:val="en-GB" w:eastAsia="en-GB"/>
    </w:rPr>
  </w:style>
  <w:style w:type="paragraph" w:styleId="ListParagraph">
    <w:name w:val="List Paragraph"/>
    <w:basedOn w:val="Normal"/>
    <w:uiPriority w:val="72"/>
    <w:qFormat/>
    <w:rsid w:val="00066294"/>
    <w:pPr>
      <w:tabs>
        <w:tab w:val="left" w:pos="720"/>
        <w:tab w:val="left" w:pos="1440"/>
        <w:tab w:val="left" w:pos="2160"/>
        <w:tab w:val="left" w:pos="2880"/>
        <w:tab w:val="left" w:pos="4680"/>
        <w:tab w:val="left" w:pos="5400"/>
        <w:tab w:val="right" w:pos="9000"/>
      </w:tabs>
      <w:spacing w:line="240" w:lineRule="atLeast"/>
      <w:ind w:left="720"/>
      <w:jc w:val="both"/>
    </w:pPr>
    <w:rPr>
      <w:rFonts w:ascii="Arial" w:hAnsi="Arial" w:cs="Arial"/>
    </w:rPr>
  </w:style>
  <w:style w:type="paragraph" w:styleId="EndnoteText">
    <w:name w:val="endnote text"/>
    <w:basedOn w:val="Normal"/>
    <w:link w:val="EndnoteTextChar"/>
    <w:semiHidden/>
    <w:unhideWhenUsed/>
    <w:rsid w:val="007C2FD1"/>
    <w:rPr>
      <w:sz w:val="20"/>
      <w:szCs w:val="20"/>
    </w:rPr>
  </w:style>
  <w:style w:type="character" w:customStyle="1" w:styleId="EndnoteTextChar">
    <w:name w:val="Endnote Text Char"/>
    <w:basedOn w:val="DefaultParagraphFont"/>
    <w:link w:val="EndnoteText"/>
    <w:semiHidden/>
    <w:rsid w:val="007C2FD1"/>
    <w:rPr>
      <w:rFonts w:cs="Arial Unicode MS"/>
      <w:lang w:val="en-GB"/>
    </w:rPr>
  </w:style>
  <w:style w:type="character" w:styleId="EndnoteReference">
    <w:name w:val="endnote reference"/>
    <w:basedOn w:val="DefaultParagraphFont"/>
    <w:unhideWhenUsed/>
    <w:rsid w:val="007C2FD1"/>
    <w:rPr>
      <w:vertAlign w:val="superscript"/>
    </w:rPr>
  </w:style>
  <w:style w:type="character" w:customStyle="1" w:styleId="apple-converted-space">
    <w:name w:val="apple-converted-space"/>
    <w:basedOn w:val="DefaultParagraphFont"/>
    <w:rsid w:val="00211F2B"/>
  </w:style>
  <w:style w:type="character" w:customStyle="1" w:styleId="ref-journal">
    <w:name w:val="ref-journal"/>
    <w:basedOn w:val="DefaultParagraphFont"/>
    <w:rsid w:val="00211F2B"/>
  </w:style>
  <w:style w:type="character" w:customStyle="1" w:styleId="ref-vol">
    <w:name w:val="ref-vol"/>
    <w:basedOn w:val="DefaultParagraphFont"/>
    <w:rsid w:val="00211F2B"/>
  </w:style>
  <w:style w:type="paragraph" w:customStyle="1" w:styleId="Tabletext">
    <w:name w:val="Table text"/>
    <w:basedOn w:val="Normal"/>
    <w:uiPriority w:val="99"/>
    <w:rsid w:val="00DA42A5"/>
    <w:pPr>
      <w:spacing w:before="120" w:after="120"/>
    </w:pPr>
    <w:rPr>
      <w:rFonts w:ascii="Arial" w:hAnsi="Arial" w:cs="Arial"/>
      <w:color w:val="000000"/>
      <w:sz w:val="20"/>
      <w:szCs w:val="20"/>
      <w:lang w:eastAsia="en-GB"/>
    </w:rPr>
  </w:style>
  <w:style w:type="character" w:customStyle="1" w:styleId="authors">
    <w:name w:val="authors"/>
    <w:basedOn w:val="DefaultParagraphFont"/>
    <w:rsid w:val="00B64938"/>
  </w:style>
  <w:style w:type="character" w:customStyle="1" w:styleId="Date1">
    <w:name w:val="Date1"/>
    <w:basedOn w:val="DefaultParagraphFont"/>
    <w:rsid w:val="00B64938"/>
  </w:style>
  <w:style w:type="character" w:customStyle="1" w:styleId="arttitle">
    <w:name w:val="art_title"/>
    <w:basedOn w:val="DefaultParagraphFont"/>
    <w:rsid w:val="00B64938"/>
  </w:style>
  <w:style w:type="character" w:customStyle="1" w:styleId="serialtitle">
    <w:name w:val="serial_title"/>
    <w:basedOn w:val="DefaultParagraphFont"/>
    <w:rsid w:val="00B64938"/>
  </w:style>
  <w:style w:type="character" w:customStyle="1" w:styleId="volumeissue">
    <w:name w:val="volume_issue"/>
    <w:basedOn w:val="DefaultParagraphFont"/>
    <w:rsid w:val="00B64938"/>
  </w:style>
  <w:style w:type="character" w:customStyle="1" w:styleId="pagerange">
    <w:name w:val="page_range"/>
    <w:basedOn w:val="DefaultParagraphFont"/>
    <w:rsid w:val="00B64938"/>
  </w:style>
  <w:style w:type="paragraph" w:styleId="Revision">
    <w:name w:val="Revision"/>
    <w:hidden/>
    <w:uiPriority w:val="99"/>
    <w:semiHidden/>
    <w:rsid w:val="00D7729A"/>
    <w:rPr>
      <w:rFonts w:cs="Arial Unicode MS"/>
      <w:sz w:val="24"/>
      <w:szCs w:val="24"/>
      <w:lang w:val="en-GB"/>
    </w:rPr>
  </w:style>
  <w:style w:type="character" w:customStyle="1" w:styleId="UnresolvedMention1">
    <w:name w:val="Unresolved Mention1"/>
    <w:basedOn w:val="DefaultParagraphFont"/>
    <w:uiPriority w:val="99"/>
    <w:semiHidden/>
    <w:unhideWhenUsed/>
    <w:rsid w:val="00345AB7"/>
    <w:rPr>
      <w:color w:val="605E5C"/>
      <w:shd w:val="clear" w:color="auto" w:fill="E1DFDD"/>
    </w:rPr>
  </w:style>
  <w:style w:type="character" w:styleId="Emphasis">
    <w:name w:val="Emphasis"/>
    <w:basedOn w:val="DefaultParagraphFont"/>
    <w:uiPriority w:val="20"/>
    <w:qFormat/>
    <w:rsid w:val="00135BED"/>
    <w:rPr>
      <w:i/>
      <w:iCs/>
    </w:rPr>
  </w:style>
  <w:style w:type="character" w:customStyle="1" w:styleId="HeaderChar">
    <w:name w:val="Header Char"/>
    <w:basedOn w:val="DefaultParagraphFont"/>
    <w:link w:val="Header"/>
    <w:uiPriority w:val="99"/>
    <w:rsid w:val="009272BE"/>
    <w:rPr>
      <w:rFonts w:ascii="Arial" w:hAnsi="Arial"/>
      <w:sz w:val="24"/>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50412">
      <w:bodyDiv w:val="1"/>
      <w:marLeft w:val="0"/>
      <w:marRight w:val="0"/>
      <w:marTop w:val="0"/>
      <w:marBottom w:val="0"/>
      <w:divBdr>
        <w:top w:val="none" w:sz="0" w:space="0" w:color="auto"/>
        <w:left w:val="none" w:sz="0" w:space="0" w:color="auto"/>
        <w:bottom w:val="none" w:sz="0" w:space="0" w:color="auto"/>
        <w:right w:val="none" w:sz="0" w:space="0" w:color="auto"/>
      </w:divBdr>
      <w:divsChild>
        <w:div w:id="315568582">
          <w:marLeft w:val="0"/>
          <w:marRight w:val="0"/>
          <w:marTop w:val="0"/>
          <w:marBottom w:val="0"/>
          <w:divBdr>
            <w:top w:val="none" w:sz="0" w:space="0" w:color="auto"/>
            <w:left w:val="none" w:sz="0" w:space="0" w:color="auto"/>
            <w:bottom w:val="none" w:sz="0" w:space="0" w:color="auto"/>
            <w:right w:val="none" w:sz="0" w:space="0" w:color="auto"/>
          </w:divBdr>
          <w:divsChild>
            <w:div w:id="1909150723">
              <w:marLeft w:val="0"/>
              <w:marRight w:val="0"/>
              <w:marTop w:val="0"/>
              <w:marBottom w:val="0"/>
              <w:divBdr>
                <w:top w:val="none" w:sz="0" w:space="0" w:color="auto"/>
                <w:left w:val="none" w:sz="0" w:space="0" w:color="auto"/>
                <w:bottom w:val="none" w:sz="0" w:space="0" w:color="auto"/>
                <w:right w:val="none" w:sz="0" w:space="0" w:color="auto"/>
              </w:divBdr>
              <w:divsChild>
                <w:div w:id="955214588">
                  <w:marLeft w:val="0"/>
                  <w:marRight w:val="0"/>
                  <w:marTop w:val="0"/>
                  <w:marBottom w:val="0"/>
                  <w:divBdr>
                    <w:top w:val="none" w:sz="0" w:space="0" w:color="auto"/>
                    <w:left w:val="none" w:sz="0" w:space="0" w:color="auto"/>
                    <w:bottom w:val="none" w:sz="0" w:space="0" w:color="auto"/>
                    <w:right w:val="none" w:sz="0" w:space="0" w:color="auto"/>
                  </w:divBdr>
                  <w:divsChild>
                    <w:div w:id="1063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6404">
      <w:bodyDiv w:val="1"/>
      <w:marLeft w:val="0"/>
      <w:marRight w:val="0"/>
      <w:marTop w:val="0"/>
      <w:marBottom w:val="0"/>
      <w:divBdr>
        <w:top w:val="none" w:sz="0" w:space="0" w:color="auto"/>
        <w:left w:val="none" w:sz="0" w:space="0" w:color="auto"/>
        <w:bottom w:val="none" w:sz="0" w:space="0" w:color="auto"/>
        <w:right w:val="none" w:sz="0" w:space="0" w:color="auto"/>
      </w:divBdr>
    </w:div>
    <w:div w:id="297340393">
      <w:bodyDiv w:val="1"/>
      <w:marLeft w:val="0"/>
      <w:marRight w:val="0"/>
      <w:marTop w:val="0"/>
      <w:marBottom w:val="0"/>
      <w:divBdr>
        <w:top w:val="none" w:sz="0" w:space="0" w:color="auto"/>
        <w:left w:val="none" w:sz="0" w:space="0" w:color="auto"/>
        <w:bottom w:val="none" w:sz="0" w:space="0" w:color="auto"/>
        <w:right w:val="none" w:sz="0" w:space="0" w:color="auto"/>
      </w:divBdr>
    </w:div>
    <w:div w:id="456030058">
      <w:bodyDiv w:val="1"/>
      <w:marLeft w:val="0"/>
      <w:marRight w:val="0"/>
      <w:marTop w:val="0"/>
      <w:marBottom w:val="0"/>
      <w:divBdr>
        <w:top w:val="none" w:sz="0" w:space="0" w:color="auto"/>
        <w:left w:val="none" w:sz="0" w:space="0" w:color="auto"/>
        <w:bottom w:val="none" w:sz="0" w:space="0" w:color="auto"/>
        <w:right w:val="none" w:sz="0" w:space="0" w:color="auto"/>
      </w:divBdr>
      <w:divsChild>
        <w:div w:id="1829439436">
          <w:marLeft w:val="0"/>
          <w:marRight w:val="0"/>
          <w:marTop w:val="0"/>
          <w:marBottom w:val="0"/>
          <w:divBdr>
            <w:top w:val="none" w:sz="0" w:space="0" w:color="auto"/>
            <w:left w:val="none" w:sz="0" w:space="0" w:color="auto"/>
            <w:bottom w:val="none" w:sz="0" w:space="0" w:color="auto"/>
            <w:right w:val="none" w:sz="0" w:space="0" w:color="auto"/>
          </w:divBdr>
          <w:divsChild>
            <w:div w:id="1979411653">
              <w:marLeft w:val="0"/>
              <w:marRight w:val="0"/>
              <w:marTop w:val="0"/>
              <w:marBottom w:val="0"/>
              <w:divBdr>
                <w:top w:val="none" w:sz="0" w:space="0" w:color="auto"/>
                <w:left w:val="none" w:sz="0" w:space="0" w:color="auto"/>
                <w:bottom w:val="none" w:sz="0" w:space="0" w:color="auto"/>
                <w:right w:val="none" w:sz="0" w:space="0" w:color="auto"/>
              </w:divBdr>
              <w:divsChild>
                <w:div w:id="1168791981">
                  <w:marLeft w:val="0"/>
                  <w:marRight w:val="0"/>
                  <w:marTop w:val="0"/>
                  <w:marBottom w:val="0"/>
                  <w:divBdr>
                    <w:top w:val="none" w:sz="0" w:space="0" w:color="auto"/>
                    <w:left w:val="none" w:sz="0" w:space="0" w:color="auto"/>
                    <w:bottom w:val="none" w:sz="0" w:space="0" w:color="auto"/>
                    <w:right w:val="none" w:sz="0" w:space="0" w:color="auto"/>
                  </w:divBdr>
                  <w:divsChild>
                    <w:div w:id="17019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92451">
      <w:bodyDiv w:val="1"/>
      <w:marLeft w:val="0"/>
      <w:marRight w:val="0"/>
      <w:marTop w:val="0"/>
      <w:marBottom w:val="0"/>
      <w:divBdr>
        <w:top w:val="none" w:sz="0" w:space="0" w:color="auto"/>
        <w:left w:val="none" w:sz="0" w:space="0" w:color="auto"/>
        <w:bottom w:val="none" w:sz="0" w:space="0" w:color="auto"/>
        <w:right w:val="none" w:sz="0" w:space="0" w:color="auto"/>
      </w:divBdr>
      <w:divsChild>
        <w:div w:id="938948943">
          <w:marLeft w:val="0"/>
          <w:marRight w:val="0"/>
          <w:marTop w:val="0"/>
          <w:marBottom w:val="0"/>
          <w:divBdr>
            <w:top w:val="none" w:sz="0" w:space="0" w:color="auto"/>
            <w:left w:val="none" w:sz="0" w:space="0" w:color="auto"/>
            <w:bottom w:val="none" w:sz="0" w:space="0" w:color="auto"/>
            <w:right w:val="none" w:sz="0" w:space="0" w:color="auto"/>
          </w:divBdr>
          <w:divsChild>
            <w:div w:id="262806074">
              <w:marLeft w:val="0"/>
              <w:marRight w:val="0"/>
              <w:marTop w:val="0"/>
              <w:marBottom w:val="0"/>
              <w:divBdr>
                <w:top w:val="none" w:sz="0" w:space="0" w:color="auto"/>
                <w:left w:val="none" w:sz="0" w:space="0" w:color="auto"/>
                <w:bottom w:val="none" w:sz="0" w:space="0" w:color="auto"/>
                <w:right w:val="none" w:sz="0" w:space="0" w:color="auto"/>
              </w:divBdr>
              <w:divsChild>
                <w:div w:id="871961512">
                  <w:marLeft w:val="0"/>
                  <w:marRight w:val="0"/>
                  <w:marTop w:val="0"/>
                  <w:marBottom w:val="0"/>
                  <w:divBdr>
                    <w:top w:val="none" w:sz="0" w:space="0" w:color="auto"/>
                    <w:left w:val="none" w:sz="0" w:space="0" w:color="auto"/>
                    <w:bottom w:val="none" w:sz="0" w:space="0" w:color="auto"/>
                    <w:right w:val="none" w:sz="0" w:space="0" w:color="auto"/>
                  </w:divBdr>
                  <w:divsChild>
                    <w:div w:id="1296906982">
                      <w:marLeft w:val="0"/>
                      <w:marRight w:val="0"/>
                      <w:marTop w:val="0"/>
                      <w:marBottom w:val="0"/>
                      <w:divBdr>
                        <w:top w:val="single" w:sz="6" w:space="0" w:color="CCCCCC"/>
                        <w:left w:val="single" w:sz="2" w:space="0" w:color="CCCCCC"/>
                        <w:bottom w:val="single" w:sz="6" w:space="0" w:color="CCCCCC"/>
                        <w:right w:val="single" w:sz="2" w:space="0" w:color="CCCCCC"/>
                      </w:divBdr>
                      <w:divsChild>
                        <w:div w:id="1075399133">
                          <w:marLeft w:val="0"/>
                          <w:marRight w:val="0"/>
                          <w:marTop w:val="0"/>
                          <w:marBottom w:val="0"/>
                          <w:divBdr>
                            <w:top w:val="none" w:sz="0" w:space="0" w:color="auto"/>
                            <w:left w:val="none" w:sz="0" w:space="0" w:color="auto"/>
                            <w:bottom w:val="none" w:sz="0" w:space="0" w:color="auto"/>
                            <w:right w:val="none" w:sz="0" w:space="0" w:color="auto"/>
                          </w:divBdr>
                          <w:divsChild>
                            <w:div w:id="7635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962440">
      <w:bodyDiv w:val="1"/>
      <w:marLeft w:val="0"/>
      <w:marRight w:val="0"/>
      <w:marTop w:val="0"/>
      <w:marBottom w:val="0"/>
      <w:divBdr>
        <w:top w:val="none" w:sz="0" w:space="0" w:color="auto"/>
        <w:left w:val="none" w:sz="0" w:space="0" w:color="auto"/>
        <w:bottom w:val="none" w:sz="0" w:space="0" w:color="auto"/>
        <w:right w:val="none" w:sz="0" w:space="0" w:color="auto"/>
      </w:divBdr>
    </w:div>
    <w:div w:id="825633838">
      <w:bodyDiv w:val="1"/>
      <w:marLeft w:val="0"/>
      <w:marRight w:val="0"/>
      <w:marTop w:val="0"/>
      <w:marBottom w:val="0"/>
      <w:divBdr>
        <w:top w:val="none" w:sz="0" w:space="0" w:color="auto"/>
        <w:left w:val="none" w:sz="0" w:space="0" w:color="auto"/>
        <w:bottom w:val="none" w:sz="0" w:space="0" w:color="auto"/>
        <w:right w:val="none" w:sz="0" w:space="0" w:color="auto"/>
      </w:divBdr>
    </w:div>
    <w:div w:id="915241456">
      <w:bodyDiv w:val="1"/>
      <w:marLeft w:val="0"/>
      <w:marRight w:val="0"/>
      <w:marTop w:val="0"/>
      <w:marBottom w:val="0"/>
      <w:divBdr>
        <w:top w:val="none" w:sz="0" w:space="0" w:color="auto"/>
        <w:left w:val="none" w:sz="0" w:space="0" w:color="auto"/>
        <w:bottom w:val="none" w:sz="0" w:space="0" w:color="auto"/>
        <w:right w:val="none" w:sz="0" w:space="0" w:color="auto"/>
      </w:divBdr>
    </w:div>
    <w:div w:id="981082712">
      <w:bodyDiv w:val="1"/>
      <w:marLeft w:val="0"/>
      <w:marRight w:val="0"/>
      <w:marTop w:val="0"/>
      <w:marBottom w:val="0"/>
      <w:divBdr>
        <w:top w:val="none" w:sz="0" w:space="0" w:color="auto"/>
        <w:left w:val="none" w:sz="0" w:space="0" w:color="auto"/>
        <w:bottom w:val="none" w:sz="0" w:space="0" w:color="auto"/>
        <w:right w:val="none" w:sz="0" w:space="0" w:color="auto"/>
      </w:divBdr>
    </w:div>
    <w:div w:id="1109004999">
      <w:bodyDiv w:val="1"/>
      <w:marLeft w:val="0"/>
      <w:marRight w:val="0"/>
      <w:marTop w:val="0"/>
      <w:marBottom w:val="0"/>
      <w:divBdr>
        <w:top w:val="none" w:sz="0" w:space="0" w:color="auto"/>
        <w:left w:val="none" w:sz="0" w:space="0" w:color="auto"/>
        <w:bottom w:val="none" w:sz="0" w:space="0" w:color="auto"/>
        <w:right w:val="none" w:sz="0" w:space="0" w:color="auto"/>
      </w:divBdr>
    </w:div>
    <w:div w:id="1240015662">
      <w:bodyDiv w:val="1"/>
      <w:marLeft w:val="0"/>
      <w:marRight w:val="0"/>
      <w:marTop w:val="0"/>
      <w:marBottom w:val="0"/>
      <w:divBdr>
        <w:top w:val="none" w:sz="0" w:space="0" w:color="auto"/>
        <w:left w:val="none" w:sz="0" w:space="0" w:color="auto"/>
        <w:bottom w:val="none" w:sz="0" w:space="0" w:color="auto"/>
        <w:right w:val="none" w:sz="0" w:space="0" w:color="auto"/>
      </w:divBdr>
    </w:div>
    <w:div w:id="2146385732">
      <w:bodyDiv w:val="1"/>
      <w:marLeft w:val="0"/>
      <w:marRight w:val="0"/>
      <w:marTop w:val="0"/>
      <w:marBottom w:val="0"/>
      <w:divBdr>
        <w:top w:val="none" w:sz="0" w:space="0" w:color="auto"/>
        <w:left w:val="none" w:sz="0" w:space="0" w:color="auto"/>
        <w:bottom w:val="none" w:sz="0" w:space="0" w:color="auto"/>
        <w:right w:val="none" w:sz="0" w:space="0" w:color="auto"/>
      </w:divBdr>
      <w:divsChild>
        <w:div w:id="1051002814">
          <w:marLeft w:val="0"/>
          <w:marRight w:val="0"/>
          <w:marTop w:val="0"/>
          <w:marBottom w:val="0"/>
          <w:divBdr>
            <w:top w:val="none" w:sz="0" w:space="0" w:color="auto"/>
            <w:left w:val="none" w:sz="0" w:space="0" w:color="auto"/>
            <w:bottom w:val="none" w:sz="0" w:space="0" w:color="auto"/>
            <w:right w:val="none" w:sz="0" w:space="0" w:color="auto"/>
          </w:divBdr>
          <w:divsChild>
            <w:div w:id="972713133">
              <w:marLeft w:val="0"/>
              <w:marRight w:val="0"/>
              <w:marTop w:val="0"/>
              <w:marBottom w:val="0"/>
              <w:divBdr>
                <w:top w:val="none" w:sz="0" w:space="0" w:color="auto"/>
                <w:left w:val="none" w:sz="0" w:space="0" w:color="auto"/>
                <w:bottom w:val="none" w:sz="0" w:space="0" w:color="auto"/>
                <w:right w:val="none" w:sz="0" w:space="0" w:color="auto"/>
              </w:divBdr>
              <w:divsChild>
                <w:div w:id="584342856">
                  <w:marLeft w:val="0"/>
                  <w:marRight w:val="0"/>
                  <w:marTop w:val="0"/>
                  <w:marBottom w:val="0"/>
                  <w:divBdr>
                    <w:top w:val="none" w:sz="0" w:space="0" w:color="auto"/>
                    <w:left w:val="none" w:sz="0" w:space="0" w:color="auto"/>
                    <w:bottom w:val="none" w:sz="0" w:space="0" w:color="auto"/>
                    <w:right w:val="none" w:sz="0" w:space="0" w:color="auto"/>
                  </w:divBdr>
                  <w:divsChild>
                    <w:div w:id="272521136">
                      <w:marLeft w:val="0"/>
                      <w:marRight w:val="0"/>
                      <w:marTop w:val="0"/>
                      <w:marBottom w:val="0"/>
                      <w:divBdr>
                        <w:top w:val="single" w:sz="6" w:space="0" w:color="CCCCCC"/>
                        <w:left w:val="single" w:sz="2" w:space="0" w:color="CCCCCC"/>
                        <w:bottom w:val="single" w:sz="6" w:space="0" w:color="CCCCCC"/>
                        <w:right w:val="single" w:sz="2" w:space="0" w:color="CCCCCC"/>
                      </w:divBdr>
                      <w:divsChild>
                        <w:div w:id="543758361">
                          <w:marLeft w:val="0"/>
                          <w:marRight w:val="0"/>
                          <w:marTop w:val="0"/>
                          <w:marBottom w:val="0"/>
                          <w:divBdr>
                            <w:top w:val="none" w:sz="0" w:space="0" w:color="auto"/>
                            <w:left w:val="none" w:sz="0" w:space="0" w:color="auto"/>
                            <w:bottom w:val="none" w:sz="0" w:space="0" w:color="auto"/>
                            <w:right w:val="none" w:sz="0" w:space="0" w:color="auto"/>
                          </w:divBdr>
                          <w:divsChild>
                            <w:div w:id="3474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ranilpatelent@gmail.com" TargetMode="External"/><Relationship Id="rId18" Type="http://schemas.openxmlformats.org/officeDocument/2006/relationships/hyperlink" Target="mailto:elboghdadly@gm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lcortes@rcoa.ac.uk" TargetMode="External"/><Relationship Id="rId7" Type="http://schemas.openxmlformats.org/officeDocument/2006/relationships/endnotes" Target="endnotes.xml"/><Relationship Id="rId12" Type="http://schemas.openxmlformats.org/officeDocument/2006/relationships/hyperlink" Target="mailto:fiona.kelly@doctors.org.uk" TargetMode="External"/><Relationship Id="rId17" Type="http://schemas.openxmlformats.org/officeDocument/2006/relationships/hyperlink" Target="mailto:andyhiggs@doctors.org.uk"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drimranahmad1@gmail.com" TargetMode="External"/><Relationship Id="rId20" Type="http://schemas.openxmlformats.org/officeDocument/2006/relationships/hyperlink" Target="mailto:ctaylor@rcoa.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ineeta@doctors.org.uk" TargetMode="External"/><Relationship Id="rId24"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mailto:ravi.bhagrath@nhs.net" TargetMode="External"/><Relationship Id="rId23" Type="http://schemas.openxmlformats.org/officeDocument/2006/relationships/hyperlink" Target="mailto:sdrake@rcoa.ac.uk" TargetMode="External"/><Relationship Id="rId28" Type="http://schemas.openxmlformats.org/officeDocument/2006/relationships/footer" Target="footer2.xml"/><Relationship Id="rId10" Type="http://schemas.openxmlformats.org/officeDocument/2006/relationships/hyperlink" Target="mailto:timcook007@gmail.com" TargetMode="External"/><Relationship Id="rId19" Type="http://schemas.openxmlformats.org/officeDocument/2006/relationships/hyperlink" Target="mailto:barry.mcguire@nhs.sco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thegasman@btinternet.com" TargetMode="External"/><Relationship Id="rId14" Type="http://schemas.openxmlformats.org/officeDocument/2006/relationships/hyperlink" Target="mailto:fauziaahmadmir@yahoo.com" TargetMode="External"/><Relationship Id="rId22" Type="http://schemas.openxmlformats.org/officeDocument/2006/relationships/hyperlink" Target="mailto:jlourtie@rcoa.ac.uk"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A27D2-01AB-441F-BA9F-062163F2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5855</Words>
  <Characters>31327</Characters>
  <Application>Microsoft Office Word</Application>
  <DocSecurity>0</DocSecurity>
  <Lines>591</Lines>
  <Paragraphs>279</Paragraphs>
  <ScaleCrop>false</ScaleCrop>
  <HeadingPairs>
    <vt:vector size="2" baseType="variant">
      <vt:variant>
        <vt:lpstr>Title</vt:lpstr>
      </vt:variant>
      <vt:variant>
        <vt:i4>1</vt:i4>
      </vt:variant>
    </vt:vector>
  </HeadingPairs>
  <TitlesOfParts>
    <vt:vector size="1" baseType="lpstr">
      <vt:lpstr>Research Protocol</vt:lpstr>
    </vt:vector>
  </TitlesOfParts>
  <Company>The University of Nottingham</Company>
  <LinksUpToDate>false</LinksUpToDate>
  <CharactersWithSpaces>36903</CharactersWithSpaces>
  <SharedDoc>false</SharedDoc>
  <HLinks>
    <vt:vector size="300" baseType="variant">
      <vt:variant>
        <vt:i4>2949164</vt:i4>
      </vt:variant>
      <vt:variant>
        <vt:i4>297</vt:i4>
      </vt:variant>
      <vt:variant>
        <vt:i4>0</vt:i4>
      </vt:variant>
      <vt:variant>
        <vt:i4>5</vt:i4>
      </vt:variant>
      <vt:variant>
        <vt:lpwstr>http://www.invo.org.uk/</vt:lpwstr>
      </vt:variant>
      <vt:variant>
        <vt:lpwstr/>
      </vt:variant>
      <vt:variant>
        <vt:i4>1703994</vt:i4>
      </vt:variant>
      <vt:variant>
        <vt:i4>290</vt:i4>
      </vt:variant>
      <vt:variant>
        <vt:i4>0</vt:i4>
      </vt:variant>
      <vt:variant>
        <vt:i4>5</vt:i4>
      </vt:variant>
      <vt:variant>
        <vt:lpwstr/>
      </vt:variant>
      <vt:variant>
        <vt:lpwstr>_Toc190597269</vt:lpwstr>
      </vt:variant>
      <vt:variant>
        <vt:i4>1703994</vt:i4>
      </vt:variant>
      <vt:variant>
        <vt:i4>284</vt:i4>
      </vt:variant>
      <vt:variant>
        <vt:i4>0</vt:i4>
      </vt:variant>
      <vt:variant>
        <vt:i4>5</vt:i4>
      </vt:variant>
      <vt:variant>
        <vt:lpwstr/>
      </vt:variant>
      <vt:variant>
        <vt:lpwstr>_Toc190597268</vt:lpwstr>
      </vt:variant>
      <vt:variant>
        <vt:i4>1703994</vt:i4>
      </vt:variant>
      <vt:variant>
        <vt:i4>278</vt:i4>
      </vt:variant>
      <vt:variant>
        <vt:i4>0</vt:i4>
      </vt:variant>
      <vt:variant>
        <vt:i4>5</vt:i4>
      </vt:variant>
      <vt:variant>
        <vt:lpwstr/>
      </vt:variant>
      <vt:variant>
        <vt:lpwstr>_Toc190597267</vt:lpwstr>
      </vt:variant>
      <vt:variant>
        <vt:i4>1703994</vt:i4>
      </vt:variant>
      <vt:variant>
        <vt:i4>272</vt:i4>
      </vt:variant>
      <vt:variant>
        <vt:i4>0</vt:i4>
      </vt:variant>
      <vt:variant>
        <vt:i4>5</vt:i4>
      </vt:variant>
      <vt:variant>
        <vt:lpwstr/>
      </vt:variant>
      <vt:variant>
        <vt:lpwstr>_Toc190597266</vt:lpwstr>
      </vt:variant>
      <vt:variant>
        <vt:i4>1703994</vt:i4>
      </vt:variant>
      <vt:variant>
        <vt:i4>266</vt:i4>
      </vt:variant>
      <vt:variant>
        <vt:i4>0</vt:i4>
      </vt:variant>
      <vt:variant>
        <vt:i4>5</vt:i4>
      </vt:variant>
      <vt:variant>
        <vt:lpwstr/>
      </vt:variant>
      <vt:variant>
        <vt:lpwstr>_Toc190597265</vt:lpwstr>
      </vt:variant>
      <vt:variant>
        <vt:i4>1703994</vt:i4>
      </vt:variant>
      <vt:variant>
        <vt:i4>260</vt:i4>
      </vt:variant>
      <vt:variant>
        <vt:i4>0</vt:i4>
      </vt:variant>
      <vt:variant>
        <vt:i4>5</vt:i4>
      </vt:variant>
      <vt:variant>
        <vt:lpwstr/>
      </vt:variant>
      <vt:variant>
        <vt:lpwstr>_Toc190597264</vt:lpwstr>
      </vt:variant>
      <vt:variant>
        <vt:i4>1703994</vt:i4>
      </vt:variant>
      <vt:variant>
        <vt:i4>254</vt:i4>
      </vt:variant>
      <vt:variant>
        <vt:i4>0</vt:i4>
      </vt:variant>
      <vt:variant>
        <vt:i4>5</vt:i4>
      </vt:variant>
      <vt:variant>
        <vt:lpwstr/>
      </vt:variant>
      <vt:variant>
        <vt:lpwstr>_Toc190597263</vt:lpwstr>
      </vt:variant>
      <vt:variant>
        <vt:i4>1703994</vt:i4>
      </vt:variant>
      <vt:variant>
        <vt:i4>248</vt:i4>
      </vt:variant>
      <vt:variant>
        <vt:i4>0</vt:i4>
      </vt:variant>
      <vt:variant>
        <vt:i4>5</vt:i4>
      </vt:variant>
      <vt:variant>
        <vt:lpwstr/>
      </vt:variant>
      <vt:variant>
        <vt:lpwstr>_Toc190597262</vt:lpwstr>
      </vt:variant>
      <vt:variant>
        <vt:i4>1703994</vt:i4>
      </vt:variant>
      <vt:variant>
        <vt:i4>242</vt:i4>
      </vt:variant>
      <vt:variant>
        <vt:i4>0</vt:i4>
      </vt:variant>
      <vt:variant>
        <vt:i4>5</vt:i4>
      </vt:variant>
      <vt:variant>
        <vt:lpwstr/>
      </vt:variant>
      <vt:variant>
        <vt:lpwstr>_Toc190597261</vt:lpwstr>
      </vt:variant>
      <vt:variant>
        <vt:i4>1703994</vt:i4>
      </vt:variant>
      <vt:variant>
        <vt:i4>236</vt:i4>
      </vt:variant>
      <vt:variant>
        <vt:i4>0</vt:i4>
      </vt:variant>
      <vt:variant>
        <vt:i4>5</vt:i4>
      </vt:variant>
      <vt:variant>
        <vt:lpwstr/>
      </vt:variant>
      <vt:variant>
        <vt:lpwstr>_Toc190597260</vt:lpwstr>
      </vt:variant>
      <vt:variant>
        <vt:i4>1638458</vt:i4>
      </vt:variant>
      <vt:variant>
        <vt:i4>230</vt:i4>
      </vt:variant>
      <vt:variant>
        <vt:i4>0</vt:i4>
      </vt:variant>
      <vt:variant>
        <vt:i4>5</vt:i4>
      </vt:variant>
      <vt:variant>
        <vt:lpwstr/>
      </vt:variant>
      <vt:variant>
        <vt:lpwstr>_Toc190597259</vt:lpwstr>
      </vt:variant>
      <vt:variant>
        <vt:i4>1638458</vt:i4>
      </vt:variant>
      <vt:variant>
        <vt:i4>224</vt:i4>
      </vt:variant>
      <vt:variant>
        <vt:i4>0</vt:i4>
      </vt:variant>
      <vt:variant>
        <vt:i4>5</vt:i4>
      </vt:variant>
      <vt:variant>
        <vt:lpwstr/>
      </vt:variant>
      <vt:variant>
        <vt:lpwstr>_Toc190597258</vt:lpwstr>
      </vt:variant>
      <vt:variant>
        <vt:i4>1638458</vt:i4>
      </vt:variant>
      <vt:variant>
        <vt:i4>218</vt:i4>
      </vt:variant>
      <vt:variant>
        <vt:i4>0</vt:i4>
      </vt:variant>
      <vt:variant>
        <vt:i4>5</vt:i4>
      </vt:variant>
      <vt:variant>
        <vt:lpwstr/>
      </vt:variant>
      <vt:variant>
        <vt:lpwstr>_Toc190597257</vt:lpwstr>
      </vt:variant>
      <vt:variant>
        <vt:i4>1638458</vt:i4>
      </vt:variant>
      <vt:variant>
        <vt:i4>212</vt:i4>
      </vt:variant>
      <vt:variant>
        <vt:i4>0</vt:i4>
      </vt:variant>
      <vt:variant>
        <vt:i4>5</vt:i4>
      </vt:variant>
      <vt:variant>
        <vt:lpwstr/>
      </vt:variant>
      <vt:variant>
        <vt:lpwstr>_Toc190597256</vt:lpwstr>
      </vt:variant>
      <vt:variant>
        <vt:i4>1638458</vt:i4>
      </vt:variant>
      <vt:variant>
        <vt:i4>206</vt:i4>
      </vt:variant>
      <vt:variant>
        <vt:i4>0</vt:i4>
      </vt:variant>
      <vt:variant>
        <vt:i4>5</vt:i4>
      </vt:variant>
      <vt:variant>
        <vt:lpwstr/>
      </vt:variant>
      <vt:variant>
        <vt:lpwstr>_Toc190597255</vt:lpwstr>
      </vt:variant>
      <vt:variant>
        <vt:i4>1638458</vt:i4>
      </vt:variant>
      <vt:variant>
        <vt:i4>200</vt:i4>
      </vt:variant>
      <vt:variant>
        <vt:i4>0</vt:i4>
      </vt:variant>
      <vt:variant>
        <vt:i4>5</vt:i4>
      </vt:variant>
      <vt:variant>
        <vt:lpwstr/>
      </vt:variant>
      <vt:variant>
        <vt:lpwstr>_Toc190597254</vt:lpwstr>
      </vt:variant>
      <vt:variant>
        <vt:i4>1638458</vt:i4>
      </vt:variant>
      <vt:variant>
        <vt:i4>194</vt:i4>
      </vt:variant>
      <vt:variant>
        <vt:i4>0</vt:i4>
      </vt:variant>
      <vt:variant>
        <vt:i4>5</vt:i4>
      </vt:variant>
      <vt:variant>
        <vt:lpwstr/>
      </vt:variant>
      <vt:variant>
        <vt:lpwstr>_Toc190597253</vt:lpwstr>
      </vt:variant>
      <vt:variant>
        <vt:i4>1638458</vt:i4>
      </vt:variant>
      <vt:variant>
        <vt:i4>188</vt:i4>
      </vt:variant>
      <vt:variant>
        <vt:i4>0</vt:i4>
      </vt:variant>
      <vt:variant>
        <vt:i4>5</vt:i4>
      </vt:variant>
      <vt:variant>
        <vt:lpwstr/>
      </vt:variant>
      <vt:variant>
        <vt:lpwstr>_Toc190597252</vt:lpwstr>
      </vt:variant>
      <vt:variant>
        <vt:i4>1638458</vt:i4>
      </vt:variant>
      <vt:variant>
        <vt:i4>182</vt:i4>
      </vt:variant>
      <vt:variant>
        <vt:i4>0</vt:i4>
      </vt:variant>
      <vt:variant>
        <vt:i4>5</vt:i4>
      </vt:variant>
      <vt:variant>
        <vt:lpwstr/>
      </vt:variant>
      <vt:variant>
        <vt:lpwstr>_Toc190597251</vt:lpwstr>
      </vt:variant>
      <vt:variant>
        <vt:i4>1638458</vt:i4>
      </vt:variant>
      <vt:variant>
        <vt:i4>176</vt:i4>
      </vt:variant>
      <vt:variant>
        <vt:i4>0</vt:i4>
      </vt:variant>
      <vt:variant>
        <vt:i4>5</vt:i4>
      </vt:variant>
      <vt:variant>
        <vt:lpwstr/>
      </vt:variant>
      <vt:variant>
        <vt:lpwstr>_Toc190597250</vt:lpwstr>
      </vt:variant>
      <vt:variant>
        <vt:i4>1572922</vt:i4>
      </vt:variant>
      <vt:variant>
        <vt:i4>170</vt:i4>
      </vt:variant>
      <vt:variant>
        <vt:i4>0</vt:i4>
      </vt:variant>
      <vt:variant>
        <vt:i4>5</vt:i4>
      </vt:variant>
      <vt:variant>
        <vt:lpwstr/>
      </vt:variant>
      <vt:variant>
        <vt:lpwstr>_Toc190597249</vt:lpwstr>
      </vt:variant>
      <vt:variant>
        <vt:i4>1572922</vt:i4>
      </vt:variant>
      <vt:variant>
        <vt:i4>164</vt:i4>
      </vt:variant>
      <vt:variant>
        <vt:i4>0</vt:i4>
      </vt:variant>
      <vt:variant>
        <vt:i4>5</vt:i4>
      </vt:variant>
      <vt:variant>
        <vt:lpwstr/>
      </vt:variant>
      <vt:variant>
        <vt:lpwstr>_Toc190597248</vt:lpwstr>
      </vt:variant>
      <vt:variant>
        <vt:i4>1572922</vt:i4>
      </vt:variant>
      <vt:variant>
        <vt:i4>158</vt:i4>
      </vt:variant>
      <vt:variant>
        <vt:i4>0</vt:i4>
      </vt:variant>
      <vt:variant>
        <vt:i4>5</vt:i4>
      </vt:variant>
      <vt:variant>
        <vt:lpwstr/>
      </vt:variant>
      <vt:variant>
        <vt:lpwstr>_Toc190597247</vt:lpwstr>
      </vt:variant>
      <vt:variant>
        <vt:i4>1572922</vt:i4>
      </vt:variant>
      <vt:variant>
        <vt:i4>152</vt:i4>
      </vt:variant>
      <vt:variant>
        <vt:i4>0</vt:i4>
      </vt:variant>
      <vt:variant>
        <vt:i4>5</vt:i4>
      </vt:variant>
      <vt:variant>
        <vt:lpwstr/>
      </vt:variant>
      <vt:variant>
        <vt:lpwstr>_Toc190597246</vt:lpwstr>
      </vt:variant>
      <vt:variant>
        <vt:i4>1572922</vt:i4>
      </vt:variant>
      <vt:variant>
        <vt:i4>146</vt:i4>
      </vt:variant>
      <vt:variant>
        <vt:i4>0</vt:i4>
      </vt:variant>
      <vt:variant>
        <vt:i4>5</vt:i4>
      </vt:variant>
      <vt:variant>
        <vt:lpwstr/>
      </vt:variant>
      <vt:variant>
        <vt:lpwstr>_Toc190597245</vt:lpwstr>
      </vt:variant>
      <vt:variant>
        <vt:i4>1572922</vt:i4>
      </vt:variant>
      <vt:variant>
        <vt:i4>140</vt:i4>
      </vt:variant>
      <vt:variant>
        <vt:i4>0</vt:i4>
      </vt:variant>
      <vt:variant>
        <vt:i4>5</vt:i4>
      </vt:variant>
      <vt:variant>
        <vt:lpwstr/>
      </vt:variant>
      <vt:variant>
        <vt:lpwstr>_Toc190597244</vt:lpwstr>
      </vt:variant>
      <vt:variant>
        <vt:i4>1572922</vt:i4>
      </vt:variant>
      <vt:variant>
        <vt:i4>134</vt:i4>
      </vt:variant>
      <vt:variant>
        <vt:i4>0</vt:i4>
      </vt:variant>
      <vt:variant>
        <vt:i4>5</vt:i4>
      </vt:variant>
      <vt:variant>
        <vt:lpwstr/>
      </vt:variant>
      <vt:variant>
        <vt:lpwstr>_Toc190597243</vt:lpwstr>
      </vt:variant>
      <vt:variant>
        <vt:i4>1572922</vt:i4>
      </vt:variant>
      <vt:variant>
        <vt:i4>128</vt:i4>
      </vt:variant>
      <vt:variant>
        <vt:i4>0</vt:i4>
      </vt:variant>
      <vt:variant>
        <vt:i4>5</vt:i4>
      </vt:variant>
      <vt:variant>
        <vt:lpwstr/>
      </vt:variant>
      <vt:variant>
        <vt:lpwstr>_Toc190597242</vt:lpwstr>
      </vt:variant>
      <vt:variant>
        <vt:i4>1572922</vt:i4>
      </vt:variant>
      <vt:variant>
        <vt:i4>122</vt:i4>
      </vt:variant>
      <vt:variant>
        <vt:i4>0</vt:i4>
      </vt:variant>
      <vt:variant>
        <vt:i4>5</vt:i4>
      </vt:variant>
      <vt:variant>
        <vt:lpwstr/>
      </vt:variant>
      <vt:variant>
        <vt:lpwstr>_Toc190597241</vt:lpwstr>
      </vt:variant>
      <vt:variant>
        <vt:i4>1572922</vt:i4>
      </vt:variant>
      <vt:variant>
        <vt:i4>116</vt:i4>
      </vt:variant>
      <vt:variant>
        <vt:i4>0</vt:i4>
      </vt:variant>
      <vt:variant>
        <vt:i4>5</vt:i4>
      </vt:variant>
      <vt:variant>
        <vt:lpwstr/>
      </vt:variant>
      <vt:variant>
        <vt:lpwstr>_Toc190597240</vt:lpwstr>
      </vt:variant>
      <vt:variant>
        <vt:i4>2031674</vt:i4>
      </vt:variant>
      <vt:variant>
        <vt:i4>110</vt:i4>
      </vt:variant>
      <vt:variant>
        <vt:i4>0</vt:i4>
      </vt:variant>
      <vt:variant>
        <vt:i4>5</vt:i4>
      </vt:variant>
      <vt:variant>
        <vt:lpwstr/>
      </vt:variant>
      <vt:variant>
        <vt:lpwstr>_Toc190597239</vt:lpwstr>
      </vt:variant>
      <vt:variant>
        <vt:i4>2031674</vt:i4>
      </vt:variant>
      <vt:variant>
        <vt:i4>104</vt:i4>
      </vt:variant>
      <vt:variant>
        <vt:i4>0</vt:i4>
      </vt:variant>
      <vt:variant>
        <vt:i4>5</vt:i4>
      </vt:variant>
      <vt:variant>
        <vt:lpwstr/>
      </vt:variant>
      <vt:variant>
        <vt:lpwstr>_Toc190597238</vt:lpwstr>
      </vt:variant>
      <vt:variant>
        <vt:i4>2031674</vt:i4>
      </vt:variant>
      <vt:variant>
        <vt:i4>98</vt:i4>
      </vt:variant>
      <vt:variant>
        <vt:i4>0</vt:i4>
      </vt:variant>
      <vt:variant>
        <vt:i4>5</vt:i4>
      </vt:variant>
      <vt:variant>
        <vt:lpwstr/>
      </vt:variant>
      <vt:variant>
        <vt:lpwstr>_Toc190597237</vt:lpwstr>
      </vt:variant>
      <vt:variant>
        <vt:i4>2031674</vt:i4>
      </vt:variant>
      <vt:variant>
        <vt:i4>92</vt:i4>
      </vt:variant>
      <vt:variant>
        <vt:i4>0</vt:i4>
      </vt:variant>
      <vt:variant>
        <vt:i4>5</vt:i4>
      </vt:variant>
      <vt:variant>
        <vt:lpwstr/>
      </vt:variant>
      <vt:variant>
        <vt:lpwstr>_Toc190597236</vt:lpwstr>
      </vt:variant>
      <vt:variant>
        <vt:i4>2031674</vt:i4>
      </vt:variant>
      <vt:variant>
        <vt:i4>86</vt:i4>
      </vt:variant>
      <vt:variant>
        <vt:i4>0</vt:i4>
      </vt:variant>
      <vt:variant>
        <vt:i4>5</vt:i4>
      </vt:variant>
      <vt:variant>
        <vt:lpwstr/>
      </vt:variant>
      <vt:variant>
        <vt:lpwstr>_Toc190597235</vt:lpwstr>
      </vt:variant>
      <vt:variant>
        <vt:i4>2031674</vt:i4>
      </vt:variant>
      <vt:variant>
        <vt:i4>80</vt:i4>
      </vt:variant>
      <vt:variant>
        <vt:i4>0</vt:i4>
      </vt:variant>
      <vt:variant>
        <vt:i4>5</vt:i4>
      </vt:variant>
      <vt:variant>
        <vt:lpwstr/>
      </vt:variant>
      <vt:variant>
        <vt:lpwstr>_Toc190597234</vt:lpwstr>
      </vt:variant>
      <vt:variant>
        <vt:i4>2031674</vt:i4>
      </vt:variant>
      <vt:variant>
        <vt:i4>74</vt:i4>
      </vt:variant>
      <vt:variant>
        <vt:i4>0</vt:i4>
      </vt:variant>
      <vt:variant>
        <vt:i4>5</vt:i4>
      </vt:variant>
      <vt:variant>
        <vt:lpwstr/>
      </vt:variant>
      <vt:variant>
        <vt:lpwstr>_Toc190597233</vt:lpwstr>
      </vt:variant>
      <vt:variant>
        <vt:i4>2031674</vt:i4>
      </vt:variant>
      <vt:variant>
        <vt:i4>68</vt:i4>
      </vt:variant>
      <vt:variant>
        <vt:i4>0</vt:i4>
      </vt:variant>
      <vt:variant>
        <vt:i4>5</vt:i4>
      </vt:variant>
      <vt:variant>
        <vt:lpwstr/>
      </vt:variant>
      <vt:variant>
        <vt:lpwstr>_Toc190597232</vt:lpwstr>
      </vt:variant>
      <vt:variant>
        <vt:i4>2031674</vt:i4>
      </vt:variant>
      <vt:variant>
        <vt:i4>62</vt:i4>
      </vt:variant>
      <vt:variant>
        <vt:i4>0</vt:i4>
      </vt:variant>
      <vt:variant>
        <vt:i4>5</vt:i4>
      </vt:variant>
      <vt:variant>
        <vt:lpwstr/>
      </vt:variant>
      <vt:variant>
        <vt:lpwstr>_Toc190597231</vt:lpwstr>
      </vt:variant>
      <vt:variant>
        <vt:i4>2031674</vt:i4>
      </vt:variant>
      <vt:variant>
        <vt:i4>56</vt:i4>
      </vt:variant>
      <vt:variant>
        <vt:i4>0</vt:i4>
      </vt:variant>
      <vt:variant>
        <vt:i4>5</vt:i4>
      </vt:variant>
      <vt:variant>
        <vt:lpwstr/>
      </vt:variant>
      <vt:variant>
        <vt:lpwstr>_Toc190597230</vt:lpwstr>
      </vt:variant>
      <vt:variant>
        <vt:i4>1966138</vt:i4>
      </vt:variant>
      <vt:variant>
        <vt:i4>50</vt:i4>
      </vt:variant>
      <vt:variant>
        <vt:i4>0</vt:i4>
      </vt:variant>
      <vt:variant>
        <vt:i4>5</vt:i4>
      </vt:variant>
      <vt:variant>
        <vt:lpwstr/>
      </vt:variant>
      <vt:variant>
        <vt:lpwstr>_Toc190597229</vt:lpwstr>
      </vt:variant>
      <vt:variant>
        <vt:i4>1966138</vt:i4>
      </vt:variant>
      <vt:variant>
        <vt:i4>44</vt:i4>
      </vt:variant>
      <vt:variant>
        <vt:i4>0</vt:i4>
      </vt:variant>
      <vt:variant>
        <vt:i4>5</vt:i4>
      </vt:variant>
      <vt:variant>
        <vt:lpwstr/>
      </vt:variant>
      <vt:variant>
        <vt:lpwstr>_Toc190597228</vt:lpwstr>
      </vt:variant>
      <vt:variant>
        <vt:i4>1966138</vt:i4>
      </vt:variant>
      <vt:variant>
        <vt:i4>38</vt:i4>
      </vt:variant>
      <vt:variant>
        <vt:i4>0</vt:i4>
      </vt:variant>
      <vt:variant>
        <vt:i4>5</vt:i4>
      </vt:variant>
      <vt:variant>
        <vt:lpwstr/>
      </vt:variant>
      <vt:variant>
        <vt:lpwstr>_Toc190597227</vt:lpwstr>
      </vt:variant>
      <vt:variant>
        <vt:i4>1966138</vt:i4>
      </vt:variant>
      <vt:variant>
        <vt:i4>32</vt:i4>
      </vt:variant>
      <vt:variant>
        <vt:i4>0</vt:i4>
      </vt:variant>
      <vt:variant>
        <vt:i4>5</vt:i4>
      </vt:variant>
      <vt:variant>
        <vt:lpwstr/>
      </vt:variant>
      <vt:variant>
        <vt:lpwstr>_Toc190597226</vt:lpwstr>
      </vt:variant>
      <vt:variant>
        <vt:i4>1966138</vt:i4>
      </vt:variant>
      <vt:variant>
        <vt:i4>26</vt:i4>
      </vt:variant>
      <vt:variant>
        <vt:i4>0</vt:i4>
      </vt:variant>
      <vt:variant>
        <vt:i4>5</vt:i4>
      </vt:variant>
      <vt:variant>
        <vt:lpwstr/>
      </vt:variant>
      <vt:variant>
        <vt:lpwstr>_Toc190597225</vt:lpwstr>
      </vt:variant>
      <vt:variant>
        <vt:i4>1966138</vt:i4>
      </vt:variant>
      <vt:variant>
        <vt:i4>20</vt:i4>
      </vt:variant>
      <vt:variant>
        <vt:i4>0</vt:i4>
      </vt:variant>
      <vt:variant>
        <vt:i4>5</vt:i4>
      </vt:variant>
      <vt:variant>
        <vt:lpwstr/>
      </vt:variant>
      <vt:variant>
        <vt:lpwstr>_Toc190597224</vt:lpwstr>
      </vt:variant>
      <vt:variant>
        <vt:i4>1966138</vt:i4>
      </vt:variant>
      <vt:variant>
        <vt:i4>14</vt:i4>
      </vt:variant>
      <vt:variant>
        <vt:i4>0</vt:i4>
      </vt:variant>
      <vt:variant>
        <vt:i4>5</vt:i4>
      </vt:variant>
      <vt:variant>
        <vt:lpwstr/>
      </vt:variant>
      <vt:variant>
        <vt:lpwstr>_Toc190597223</vt:lpwstr>
      </vt:variant>
      <vt:variant>
        <vt:i4>1966138</vt:i4>
      </vt:variant>
      <vt:variant>
        <vt:i4>8</vt:i4>
      </vt:variant>
      <vt:variant>
        <vt:i4>0</vt:i4>
      </vt:variant>
      <vt:variant>
        <vt:i4>5</vt:i4>
      </vt:variant>
      <vt:variant>
        <vt:lpwstr/>
      </vt:variant>
      <vt:variant>
        <vt:lpwstr>_Toc190597222</vt:lpwstr>
      </vt:variant>
      <vt:variant>
        <vt:i4>1966138</vt:i4>
      </vt:variant>
      <vt:variant>
        <vt:i4>2</vt:i4>
      </vt:variant>
      <vt:variant>
        <vt:i4>0</vt:i4>
      </vt:variant>
      <vt:variant>
        <vt:i4>5</vt:i4>
      </vt:variant>
      <vt:variant>
        <vt:lpwstr/>
      </vt:variant>
      <vt:variant>
        <vt:lpwstr>_Toc190597221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Protocol</dc:title>
  <dc:creator>mhs</dc:creator>
  <cp:lastModifiedBy>Ghosh, Parineeta</cp:lastModifiedBy>
  <cp:revision>6</cp:revision>
  <cp:lastPrinted>2007-08-31T10:37:00Z</cp:lastPrinted>
  <dcterms:created xsi:type="dcterms:W3CDTF">2023-12-18T20:46:00Z</dcterms:created>
  <dcterms:modified xsi:type="dcterms:W3CDTF">2023-12-22T12:40:00Z</dcterms:modified>
</cp:coreProperties>
</file>