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66747CAE" w:rsidR="001B3997" w:rsidRPr="002133F8" w:rsidRDefault="001B3997" w:rsidP="001B3997">
      <w:pPr>
        <w:pStyle w:val="NoSpacing"/>
        <w:rPr>
          <w:rFonts w:ascii="Century Gothic" w:hAnsi="Century Gothic"/>
          <w:b/>
          <w:bCs/>
          <w:sz w:val="20"/>
          <w:szCs w:val="20"/>
        </w:rPr>
      </w:pPr>
      <w:r w:rsidRPr="002133F8">
        <w:rPr>
          <w:rFonts w:ascii="Century Gothic" w:hAnsi="Century Gothic"/>
          <w:b/>
          <w:bCs/>
          <w:sz w:val="20"/>
          <w:szCs w:val="20"/>
        </w:rPr>
        <w:t>Role:</w:t>
      </w:r>
      <w:r w:rsidRPr="002133F8">
        <w:rPr>
          <w:rFonts w:ascii="Century Gothic" w:hAnsi="Century Gothic"/>
          <w:b/>
          <w:bCs/>
          <w:sz w:val="20"/>
          <w:szCs w:val="20"/>
        </w:rPr>
        <w:tab/>
      </w:r>
      <w:r w:rsidRPr="002133F8">
        <w:rPr>
          <w:rFonts w:ascii="Century Gothic" w:hAnsi="Century Gothic"/>
          <w:b/>
          <w:bCs/>
          <w:sz w:val="20"/>
          <w:szCs w:val="20"/>
        </w:rPr>
        <w:tab/>
      </w:r>
      <w:r w:rsidRPr="002133F8">
        <w:rPr>
          <w:rFonts w:ascii="Century Gothic" w:hAnsi="Century Gothic"/>
          <w:b/>
          <w:bCs/>
          <w:sz w:val="20"/>
          <w:szCs w:val="20"/>
        </w:rPr>
        <w:tab/>
      </w:r>
      <w:r w:rsidR="000869D2" w:rsidRPr="002133F8">
        <w:rPr>
          <w:rFonts w:ascii="Century Gothic" w:hAnsi="Century Gothic"/>
          <w:b/>
          <w:bCs/>
          <w:sz w:val="20"/>
          <w:szCs w:val="20"/>
        </w:rPr>
        <w:t>Education and Engagement Coordinator (Faculties)</w:t>
      </w:r>
    </w:p>
    <w:p w14:paraId="06DBB393" w14:textId="5A089934" w:rsidR="006D50DE" w:rsidRPr="002133F8" w:rsidRDefault="006D50DE" w:rsidP="001B3997">
      <w:pPr>
        <w:pStyle w:val="NoSpacing"/>
        <w:jc w:val="both"/>
        <w:rPr>
          <w:rFonts w:ascii="Century Gothic" w:hAnsi="Century Gothic"/>
          <w:b/>
          <w:bCs/>
          <w:sz w:val="20"/>
          <w:szCs w:val="20"/>
        </w:rPr>
      </w:pPr>
      <w:r w:rsidRPr="002133F8">
        <w:rPr>
          <w:rFonts w:ascii="Century Gothic" w:hAnsi="Century Gothic"/>
          <w:b/>
          <w:bCs/>
          <w:sz w:val="20"/>
          <w:szCs w:val="20"/>
        </w:rPr>
        <w:t>Salary</w:t>
      </w:r>
      <w:r w:rsidR="001B3997" w:rsidRPr="002133F8">
        <w:rPr>
          <w:rFonts w:ascii="Century Gothic" w:hAnsi="Century Gothic"/>
          <w:b/>
          <w:bCs/>
          <w:sz w:val="20"/>
          <w:szCs w:val="20"/>
        </w:rPr>
        <w:t>:</w:t>
      </w:r>
      <w:r w:rsidR="001B3997" w:rsidRPr="002133F8">
        <w:rPr>
          <w:rFonts w:ascii="Century Gothic" w:hAnsi="Century Gothic"/>
          <w:b/>
          <w:bCs/>
          <w:sz w:val="20"/>
          <w:szCs w:val="20"/>
        </w:rPr>
        <w:tab/>
      </w:r>
      <w:r w:rsidR="001B3997" w:rsidRPr="002133F8">
        <w:rPr>
          <w:rFonts w:ascii="Century Gothic" w:hAnsi="Century Gothic"/>
          <w:b/>
          <w:bCs/>
          <w:sz w:val="20"/>
          <w:szCs w:val="20"/>
        </w:rPr>
        <w:tab/>
      </w:r>
      <w:r w:rsidR="001B3997" w:rsidRPr="002133F8">
        <w:rPr>
          <w:rFonts w:ascii="Century Gothic" w:hAnsi="Century Gothic"/>
          <w:b/>
          <w:bCs/>
          <w:sz w:val="20"/>
          <w:szCs w:val="20"/>
        </w:rPr>
        <w:tab/>
      </w:r>
      <w:r w:rsidR="003A752E" w:rsidRPr="002133F8">
        <w:rPr>
          <w:rFonts w:ascii="Century Gothic" w:hAnsi="Century Gothic"/>
          <w:b/>
          <w:bCs/>
          <w:sz w:val="20"/>
          <w:szCs w:val="20"/>
        </w:rPr>
        <w:t>£</w:t>
      </w:r>
      <w:r w:rsidR="00623C4E" w:rsidRPr="002133F8">
        <w:rPr>
          <w:rFonts w:ascii="Century Gothic" w:hAnsi="Century Gothic"/>
          <w:b/>
          <w:bCs/>
          <w:sz w:val="20"/>
          <w:szCs w:val="20"/>
        </w:rPr>
        <w:t xml:space="preserve"> </w:t>
      </w:r>
      <w:r w:rsidR="00D777A9" w:rsidRPr="002133F8">
        <w:rPr>
          <w:rFonts w:ascii="Century Gothic" w:hAnsi="Century Gothic"/>
          <w:b/>
          <w:bCs/>
          <w:sz w:val="20"/>
          <w:szCs w:val="20"/>
        </w:rPr>
        <w:t xml:space="preserve">38, 847 p.a. </w:t>
      </w:r>
    </w:p>
    <w:p w14:paraId="4C6F2F6C" w14:textId="799D9282" w:rsidR="006D50DE" w:rsidRPr="002133F8" w:rsidRDefault="001B3997" w:rsidP="001B3997">
      <w:pPr>
        <w:pStyle w:val="NoSpacing"/>
        <w:jc w:val="both"/>
        <w:rPr>
          <w:rFonts w:ascii="Century Gothic" w:hAnsi="Century Gothic"/>
          <w:b/>
          <w:bCs/>
          <w:sz w:val="20"/>
          <w:szCs w:val="20"/>
        </w:rPr>
      </w:pPr>
      <w:r w:rsidRPr="002133F8">
        <w:rPr>
          <w:rFonts w:ascii="Century Gothic" w:hAnsi="Century Gothic"/>
          <w:b/>
          <w:bCs/>
          <w:sz w:val="20"/>
          <w:szCs w:val="20"/>
        </w:rPr>
        <w:t>Location:</w:t>
      </w:r>
      <w:r w:rsidRPr="002133F8">
        <w:rPr>
          <w:rFonts w:ascii="Century Gothic" w:hAnsi="Century Gothic"/>
          <w:b/>
          <w:bCs/>
          <w:sz w:val="20"/>
          <w:szCs w:val="20"/>
        </w:rPr>
        <w:tab/>
      </w:r>
      <w:r w:rsidRPr="002133F8">
        <w:rPr>
          <w:rFonts w:ascii="Century Gothic" w:hAnsi="Century Gothic"/>
          <w:b/>
          <w:bCs/>
          <w:sz w:val="20"/>
          <w:szCs w:val="20"/>
        </w:rPr>
        <w:tab/>
      </w:r>
      <w:r w:rsidR="006D50DE" w:rsidRPr="002133F8">
        <w:rPr>
          <w:rFonts w:ascii="Century Gothic" w:hAnsi="Century Gothic"/>
          <w:b/>
          <w:bCs/>
          <w:sz w:val="20"/>
          <w:szCs w:val="20"/>
        </w:rPr>
        <w:t>Hybrid Working – Remote / London</w:t>
      </w:r>
    </w:p>
    <w:p w14:paraId="085CF6BF" w14:textId="35935DA0" w:rsidR="001B3997" w:rsidRPr="002133F8" w:rsidRDefault="001B3997" w:rsidP="001B3997">
      <w:pPr>
        <w:pStyle w:val="NoSpacing"/>
        <w:jc w:val="both"/>
        <w:rPr>
          <w:rFonts w:ascii="Century Gothic" w:hAnsi="Century Gothic"/>
          <w:b/>
          <w:bCs/>
          <w:sz w:val="20"/>
          <w:szCs w:val="20"/>
        </w:rPr>
      </w:pPr>
      <w:r w:rsidRPr="002133F8">
        <w:rPr>
          <w:rFonts w:ascii="Century Gothic" w:hAnsi="Century Gothic"/>
          <w:b/>
          <w:bCs/>
          <w:sz w:val="20"/>
          <w:szCs w:val="20"/>
        </w:rPr>
        <w:t>Contract Type:</w:t>
      </w:r>
      <w:r w:rsidRPr="002133F8">
        <w:rPr>
          <w:rFonts w:ascii="Century Gothic" w:hAnsi="Century Gothic"/>
          <w:b/>
          <w:bCs/>
          <w:sz w:val="20"/>
          <w:szCs w:val="20"/>
        </w:rPr>
        <w:tab/>
      </w:r>
      <w:r w:rsidRPr="002133F8">
        <w:rPr>
          <w:rFonts w:ascii="Century Gothic" w:hAnsi="Century Gothic"/>
          <w:b/>
          <w:bCs/>
          <w:sz w:val="20"/>
          <w:szCs w:val="20"/>
        </w:rPr>
        <w:tab/>
      </w:r>
      <w:r w:rsidR="00D777A9" w:rsidRPr="002133F8">
        <w:rPr>
          <w:rFonts w:ascii="Century Gothic" w:hAnsi="Century Gothic"/>
          <w:b/>
          <w:bCs/>
          <w:sz w:val="20"/>
          <w:szCs w:val="20"/>
        </w:rPr>
        <w:t>Fixed Term (3 months), Full Time (35 hours)</w:t>
      </w:r>
    </w:p>
    <w:p w14:paraId="5A78E31E" w14:textId="6FD6B362" w:rsidR="001B3997" w:rsidRPr="002133F8" w:rsidRDefault="001B3997" w:rsidP="001B3997">
      <w:pPr>
        <w:pStyle w:val="NoSpacing"/>
        <w:jc w:val="both"/>
        <w:rPr>
          <w:rFonts w:ascii="Century Gothic" w:hAnsi="Century Gothic"/>
          <w:b/>
          <w:bCs/>
          <w:sz w:val="20"/>
          <w:szCs w:val="20"/>
        </w:rPr>
      </w:pPr>
      <w:r w:rsidRPr="002133F8">
        <w:rPr>
          <w:rFonts w:ascii="Century Gothic" w:hAnsi="Century Gothic"/>
          <w:b/>
          <w:bCs/>
          <w:sz w:val="20"/>
          <w:szCs w:val="20"/>
        </w:rPr>
        <w:t>How to Apply</w:t>
      </w:r>
    </w:p>
    <w:p w14:paraId="6CC027AB" w14:textId="77777777" w:rsidR="001B3997" w:rsidRPr="002133F8" w:rsidRDefault="001B3997" w:rsidP="001B3997">
      <w:pPr>
        <w:pStyle w:val="NoSpacing"/>
        <w:jc w:val="both"/>
        <w:rPr>
          <w:rFonts w:ascii="Century Gothic" w:hAnsi="Century Gothic"/>
          <w:b/>
          <w:bCs/>
          <w:sz w:val="20"/>
          <w:szCs w:val="20"/>
        </w:rPr>
      </w:pPr>
    </w:p>
    <w:p w14:paraId="4E89BE5B" w14:textId="36CB916F" w:rsidR="001B3997" w:rsidRPr="002133F8" w:rsidRDefault="001B3997" w:rsidP="001B3997">
      <w:pPr>
        <w:pStyle w:val="NoSpacing"/>
        <w:jc w:val="both"/>
        <w:rPr>
          <w:rFonts w:ascii="Century Gothic" w:hAnsi="Century Gothic"/>
          <w:sz w:val="20"/>
          <w:szCs w:val="20"/>
        </w:rPr>
      </w:pPr>
      <w:r w:rsidRPr="002133F8">
        <w:rPr>
          <w:rFonts w:ascii="Century Gothic" w:hAnsi="Century Gothic"/>
          <w:sz w:val="20"/>
          <w:szCs w:val="20"/>
        </w:rPr>
        <w:t>If you believe that you are the right person for this role, please submit your CV and Cover Letter</w:t>
      </w:r>
    </w:p>
    <w:p w14:paraId="0C99602E" w14:textId="54E1B726" w:rsidR="001B3997" w:rsidRPr="006C1878" w:rsidRDefault="001B3997" w:rsidP="001B3997">
      <w:pPr>
        <w:pStyle w:val="NoSpacing"/>
        <w:jc w:val="both"/>
        <w:rPr>
          <w:rFonts w:ascii="Century Gothic" w:hAnsi="Century Gothic"/>
          <w:b/>
          <w:bCs/>
          <w:sz w:val="20"/>
          <w:szCs w:val="20"/>
        </w:rPr>
      </w:pPr>
      <w:r w:rsidRPr="002133F8">
        <w:rPr>
          <w:rFonts w:ascii="Century Gothic" w:hAnsi="Century Gothic"/>
          <w:sz w:val="20"/>
          <w:szCs w:val="20"/>
        </w:rPr>
        <w:t xml:space="preserve">to Leanne Timon at </w:t>
      </w:r>
      <w:hyperlink r:id="rId8" w:history="1">
        <w:r w:rsidRPr="002133F8">
          <w:rPr>
            <w:rStyle w:val="Hyperlink"/>
            <w:rFonts w:ascii="Century Gothic" w:hAnsi="Century Gothic"/>
            <w:sz w:val="20"/>
            <w:szCs w:val="20"/>
          </w:rPr>
          <w:t>ltimon@rcoa.ac.uk</w:t>
        </w:r>
      </w:hyperlink>
      <w:r w:rsidRPr="006C1878">
        <w:rPr>
          <w:rFonts w:ascii="Century Gothic" w:hAnsi="Century Gothic"/>
          <w:sz w:val="20"/>
          <w:szCs w:val="20"/>
        </w:rPr>
        <w:t xml:space="preserve"> </w:t>
      </w:r>
      <w:r w:rsidR="00D777A9" w:rsidRPr="006C1878">
        <w:rPr>
          <w:rFonts w:ascii="Century Gothic" w:hAnsi="Century Gothic"/>
          <w:sz w:val="20"/>
          <w:szCs w:val="20"/>
        </w:rPr>
        <w:t xml:space="preserve">by </w:t>
      </w:r>
      <w:r w:rsidR="00D777A9" w:rsidRPr="006C1878">
        <w:rPr>
          <w:rFonts w:ascii="Century Gothic" w:hAnsi="Century Gothic"/>
          <w:b/>
          <w:bCs/>
          <w:sz w:val="20"/>
          <w:szCs w:val="20"/>
        </w:rPr>
        <w:t>Wednesday 18</w:t>
      </w:r>
      <w:r w:rsidR="00D777A9" w:rsidRPr="006C1878">
        <w:rPr>
          <w:rFonts w:ascii="Century Gothic" w:hAnsi="Century Gothic"/>
          <w:b/>
          <w:bCs/>
          <w:sz w:val="20"/>
          <w:szCs w:val="20"/>
          <w:vertAlign w:val="superscript"/>
        </w:rPr>
        <w:t>th</w:t>
      </w:r>
      <w:r w:rsidR="00D777A9" w:rsidRPr="006C1878">
        <w:rPr>
          <w:rFonts w:ascii="Century Gothic" w:hAnsi="Century Gothic"/>
          <w:b/>
          <w:bCs/>
          <w:sz w:val="20"/>
          <w:szCs w:val="20"/>
        </w:rPr>
        <w:t xml:space="preserve"> December 2024.</w:t>
      </w:r>
      <w:r w:rsidR="009E4762" w:rsidRPr="006C1878">
        <w:rPr>
          <w:rFonts w:ascii="Century Gothic" w:hAnsi="Century Gothic"/>
          <w:b/>
          <w:bCs/>
          <w:sz w:val="20"/>
          <w:szCs w:val="20"/>
        </w:rPr>
        <w:t xml:space="preserve"> </w:t>
      </w:r>
    </w:p>
    <w:p w14:paraId="752AAA6E" w14:textId="77777777" w:rsidR="009E4762" w:rsidRPr="006C1878" w:rsidRDefault="009E4762" w:rsidP="001B3997">
      <w:pPr>
        <w:pStyle w:val="NoSpacing"/>
        <w:jc w:val="both"/>
        <w:rPr>
          <w:rFonts w:ascii="Century Gothic" w:hAnsi="Century Gothic"/>
          <w:b/>
          <w:bCs/>
          <w:sz w:val="20"/>
          <w:szCs w:val="20"/>
        </w:rPr>
      </w:pPr>
    </w:p>
    <w:p w14:paraId="38F8EF07" w14:textId="77777777" w:rsidR="009E4762" w:rsidRPr="006C1878" w:rsidRDefault="009E4762" w:rsidP="009E4762">
      <w:pPr>
        <w:pStyle w:val="NoSpacing"/>
        <w:rPr>
          <w:rFonts w:ascii="Century Gothic" w:hAnsi="Century Gothic"/>
          <w:szCs w:val="20"/>
        </w:rPr>
      </w:pPr>
      <w:r w:rsidRPr="006C1878">
        <w:rPr>
          <w:rFonts w:ascii="Century Gothic" w:hAnsi="Century Gothic"/>
          <w:szCs w:val="20"/>
        </w:rPr>
        <w:t>Please note that the close date could be subject to change depending on the success of the recruitment process.</w:t>
      </w:r>
    </w:p>
    <w:p w14:paraId="2C69A1C9" w14:textId="77777777" w:rsidR="009E4762" w:rsidRPr="006C1878" w:rsidRDefault="009E4762" w:rsidP="001B3997">
      <w:pPr>
        <w:pStyle w:val="NoSpacing"/>
        <w:jc w:val="both"/>
        <w:rPr>
          <w:rFonts w:ascii="Century Gothic" w:hAnsi="Century Gothic"/>
          <w:sz w:val="20"/>
          <w:szCs w:val="20"/>
        </w:rPr>
      </w:pPr>
    </w:p>
    <w:p w14:paraId="35086E3C" w14:textId="77777777" w:rsidR="006D50DE" w:rsidRPr="006C1878" w:rsidRDefault="006D50DE" w:rsidP="001B3997">
      <w:pPr>
        <w:pStyle w:val="NoSpacing"/>
        <w:jc w:val="both"/>
        <w:rPr>
          <w:rFonts w:ascii="Century Gothic" w:hAnsi="Century Gothic"/>
          <w:b/>
          <w:bCs/>
          <w:sz w:val="20"/>
          <w:szCs w:val="20"/>
        </w:rPr>
      </w:pPr>
    </w:p>
    <w:p w14:paraId="2FE5D366" w14:textId="67283CC1" w:rsidR="00EB245E" w:rsidRPr="006C1878" w:rsidRDefault="00EB245E" w:rsidP="001B3997">
      <w:pPr>
        <w:pStyle w:val="NoSpacing"/>
        <w:jc w:val="both"/>
        <w:rPr>
          <w:rFonts w:ascii="Century Gothic" w:hAnsi="Century Gothic"/>
          <w:b/>
          <w:bCs/>
          <w:sz w:val="20"/>
          <w:szCs w:val="20"/>
        </w:rPr>
      </w:pPr>
      <w:r w:rsidRPr="006C1878">
        <w:rPr>
          <w:rFonts w:ascii="Century Gothic" w:hAnsi="Century Gothic"/>
          <w:b/>
          <w:bCs/>
          <w:sz w:val="20"/>
          <w:szCs w:val="20"/>
        </w:rPr>
        <w:t>About You</w:t>
      </w:r>
    </w:p>
    <w:p w14:paraId="29448CD7" w14:textId="77777777" w:rsidR="00EB245E" w:rsidRPr="006C1878" w:rsidRDefault="00EB245E" w:rsidP="001B3997">
      <w:pPr>
        <w:pStyle w:val="NoSpacing"/>
        <w:jc w:val="both"/>
        <w:rPr>
          <w:rFonts w:ascii="Century Gothic" w:hAnsi="Century Gothic"/>
          <w:b/>
          <w:bCs/>
          <w:sz w:val="20"/>
          <w:szCs w:val="20"/>
        </w:rPr>
      </w:pPr>
    </w:p>
    <w:p w14:paraId="626FF270" w14:textId="0157F91A" w:rsidR="00F30044" w:rsidRPr="009F58A1" w:rsidRDefault="0034555A" w:rsidP="00EB245E">
      <w:pPr>
        <w:jc w:val="both"/>
        <w:rPr>
          <w:rFonts w:ascii="Century Gothic" w:hAnsi="Century Gothic"/>
          <w:szCs w:val="20"/>
        </w:rPr>
      </w:pPr>
      <w:r w:rsidRPr="009F58A1">
        <w:rPr>
          <w:rFonts w:ascii="Century Gothic" w:hAnsi="Century Gothic"/>
          <w:szCs w:val="20"/>
        </w:rPr>
        <w:t xml:space="preserve">We are </w:t>
      </w:r>
      <w:r w:rsidR="00BE2CE2" w:rsidRPr="009F58A1">
        <w:rPr>
          <w:rFonts w:ascii="Century Gothic" w:hAnsi="Century Gothic"/>
          <w:szCs w:val="20"/>
        </w:rPr>
        <w:t>looking for someone w</w:t>
      </w:r>
      <w:r w:rsidR="00857BA8" w:rsidRPr="009F58A1">
        <w:rPr>
          <w:rFonts w:ascii="Century Gothic" w:hAnsi="Century Gothic"/>
          <w:szCs w:val="20"/>
        </w:rPr>
        <w:t>ho has a p</w:t>
      </w:r>
      <w:r w:rsidR="00F634AA" w:rsidRPr="009F58A1">
        <w:rPr>
          <w:rFonts w:ascii="Century Gothic" w:hAnsi="Century Gothic"/>
          <w:szCs w:val="20"/>
        </w:rPr>
        <w:t>roven track record of handling diverse administrative ta</w:t>
      </w:r>
      <w:r w:rsidR="009C7390" w:rsidRPr="009F58A1">
        <w:rPr>
          <w:rFonts w:ascii="Century Gothic" w:hAnsi="Century Gothic"/>
          <w:szCs w:val="20"/>
        </w:rPr>
        <w:t xml:space="preserve">sks. </w:t>
      </w:r>
      <w:r w:rsidR="005D0E28" w:rsidRPr="009F58A1">
        <w:rPr>
          <w:rFonts w:ascii="Century Gothic" w:hAnsi="Century Gothic"/>
          <w:szCs w:val="20"/>
        </w:rPr>
        <w:t xml:space="preserve">To be successful in this role you </w:t>
      </w:r>
      <w:r w:rsidR="009C7390" w:rsidRPr="009F58A1">
        <w:rPr>
          <w:rFonts w:ascii="Century Gothic" w:hAnsi="Century Gothic"/>
          <w:szCs w:val="20"/>
        </w:rPr>
        <w:t xml:space="preserve">will </w:t>
      </w:r>
      <w:r w:rsidR="00F30044" w:rsidRPr="009F58A1">
        <w:rPr>
          <w:rFonts w:ascii="Century Gothic" w:hAnsi="Century Gothic"/>
          <w:szCs w:val="20"/>
        </w:rPr>
        <w:t xml:space="preserve">have </w:t>
      </w:r>
      <w:r w:rsidR="0055236B" w:rsidRPr="009F58A1">
        <w:rPr>
          <w:rFonts w:ascii="Century Gothic" w:hAnsi="Century Gothic"/>
          <w:szCs w:val="20"/>
        </w:rPr>
        <w:t xml:space="preserve">to be able to </w:t>
      </w:r>
      <w:r w:rsidR="006C7709" w:rsidRPr="009F58A1">
        <w:rPr>
          <w:rFonts w:ascii="Century Gothic" w:hAnsi="Century Gothic"/>
          <w:szCs w:val="20"/>
        </w:rPr>
        <w:t>plan and deliver events</w:t>
      </w:r>
      <w:r w:rsidR="0055236B" w:rsidRPr="009F58A1">
        <w:rPr>
          <w:rFonts w:ascii="Century Gothic" w:hAnsi="Century Gothic"/>
          <w:szCs w:val="20"/>
        </w:rPr>
        <w:t xml:space="preserve">, </w:t>
      </w:r>
      <w:r w:rsidR="006C7709" w:rsidRPr="009F58A1">
        <w:rPr>
          <w:rFonts w:ascii="Century Gothic" w:hAnsi="Century Gothic"/>
          <w:szCs w:val="20"/>
        </w:rPr>
        <w:t>longer term</w:t>
      </w:r>
      <w:r w:rsidR="00F30044" w:rsidRPr="009F58A1">
        <w:rPr>
          <w:rFonts w:ascii="Century Gothic" w:hAnsi="Century Gothic"/>
          <w:szCs w:val="20"/>
        </w:rPr>
        <w:t xml:space="preserve"> </w:t>
      </w:r>
      <w:r w:rsidR="002339A1" w:rsidRPr="009F58A1">
        <w:rPr>
          <w:rFonts w:ascii="Century Gothic" w:hAnsi="Century Gothic"/>
          <w:szCs w:val="20"/>
        </w:rPr>
        <w:t>projects</w:t>
      </w:r>
      <w:r w:rsidR="0055236B" w:rsidRPr="009F58A1">
        <w:rPr>
          <w:rFonts w:ascii="Century Gothic" w:hAnsi="Century Gothic"/>
          <w:szCs w:val="20"/>
        </w:rPr>
        <w:t xml:space="preserve">, manage committees </w:t>
      </w:r>
      <w:r w:rsidR="00D01D79" w:rsidRPr="009F58A1">
        <w:rPr>
          <w:rFonts w:ascii="Century Gothic" w:hAnsi="Century Gothic"/>
          <w:szCs w:val="20"/>
        </w:rPr>
        <w:t>and process</w:t>
      </w:r>
      <w:r w:rsidR="0055236B" w:rsidRPr="009F58A1">
        <w:rPr>
          <w:rFonts w:ascii="Century Gothic" w:hAnsi="Century Gothic"/>
          <w:szCs w:val="20"/>
        </w:rPr>
        <w:t xml:space="preserve"> applications for </w:t>
      </w:r>
      <w:r w:rsidR="00D01D79" w:rsidRPr="009F58A1">
        <w:rPr>
          <w:rFonts w:ascii="Century Gothic" w:hAnsi="Century Gothic"/>
          <w:szCs w:val="20"/>
        </w:rPr>
        <w:t>F</w:t>
      </w:r>
      <w:r w:rsidR="0055236B" w:rsidRPr="009F58A1">
        <w:rPr>
          <w:rFonts w:ascii="Century Gothic" w:hAnsi="Century Gothic"/>
          <w:szCs w:val="20"/>
        </w:rPr>
        <w:t xml:space="preserve">aculty memberships. </w:t>
      </w:r>
    </w:p>
    <w:p w14:paraId="2B4E5EF0" w14:textId="77777777" w:rsidR="002339A1" w:rsidRPr="009F58A1" w:rsidRDefault="002339A1" w:rsidP="00EB245E">
      <w:pPr>
        <w:jc w:val="both"/>
        <w:rPr>
          <w:rFonts w:ascii="Century Gothic" w:hAnsi="Century Gothic"/>
          <w:szCs w:val="20"/>
        </w:rPr>
      </w:pPr>
    </w:p>
    <w:p w14:paraId="59ED0F4B" w14:textId="5B3AD708" w:rsidR="00F30044" w:rsidRPr="009F58A1" w:rsidRDefault="00EB4589" w:rsidP="00EB245E">
      <w:pPr>
        <w:jc w:val="both"/>
        <w:rPr>
          <w:rFonts w:ascii="Century Gothic" w:hAnsi="Century Gothic"/>
          <w:szCs w:val="20"/>
        </w:rPr>
      </w:pPr>
      <w:r w:rsidRPr="009F58A1">
        <w:rPr>
          <w:rFonts w:ascii="Century Gothic" w:hAnsi="Century Gothic"/>
          <w:szCs w:val="20"/>
        </w:rPr>
        <w:t>Additionally, you will have exceptional interpersonal and communicative skills</w:t>
      </w:r>
      <w:r w:rsidR="00327AB0" w:rsidRPr="009F58A1">
        <w:rPr>
          <w:rFonts w:ascii="Century Gothic" w:hAnsi="Century Gothic"/>
          <w:szCs w:val="20"/>
        </w:rPr>
        <w:t xml:space="preserve">, both verbally and written. You will be comfortable engaging with senior members of the organisation and external agencies. </w:t>
      </w:r>
      <w:r w:rsidR="007E63CA" w:rsidRPr="009F58A1">
        <w:rPr>
          <w:rFonts w:ascii="Century Gothic" w:hAnsi="Century Gothic"/>
          <w:szCs w:val="20"/>
        </w:rPr>
        <w:t xml:space="preserve">The successful candidate will have </w:t>
      </w:r>
      <w:r w:rsidR="005D02FD" w:rsidRPr="009F58A1">
        <w:rPr>
          <w:rFonts w:ascii="Century Gothic" w:hAnsi="Century Gothic"/>
          <w:szCs w:val="20"/>
        </w:rPr>
        <w:t xml:space="preserve">experience in building strong partnerships </w:t>
      </w:r>
      <w:r w:rsidR="002C0118" w:rsidRPr="009F58A1">
        <w:rPr>
          <w:rFonts w:ascii="Century Gothic" w:hAnsi="Century Gothic"/>
          <w:szCs w:val="20"/>
        </w:rPr>
        <w:t>and representing the College with confidence.</w:t>
      </w:r>
    </w:p>
    <w:p w14:paraId="55A1D3E4" w14:textId="77777777" w:rsidR="00EB245E" w:rsidRPr="006C1878" w:rsidRDefault="00EB245E" w:rsidP="001B3997">
      <w:pPr>
        <w:pStyle w:val="NoSpacing"/>
        <w:jc w:val="both"/>
        <w:rPr>
          <w:rFonts w:ascii="Century Gothic" w:hAnsi="Century Gothic"/>
          <w:b/>
          <w:bCs/>
          <w:sz w:val="20"/>
          <w:szCs w:val="20"/>
        </w:rPr>
      </w:pPr>
    </w:p>
    <w:p w14:paraId="0A78DFDC" w14:textId="4591C172" w:rsidR="00647109" w:rsidRPr="006C1878" w:rsidRDefault="006D50DE" w:rsidP="001B3997">
      <w:pPr>
        <w:pStyle w:val="NoSpacing"/>
        <w:jc w:val="both"/>
        <w:rPr>
          <w:rFonts w:ascii="Century Gothic" w:hAnsi="Century Gothic"/>
          <w:b/>
          <w:bCs/>
          <w:sz w:val="20"/>
          <w:szCs w:val="20"/>
        </w:rPr>
      </w:pPr>
      <w:r w:rsidRPr="006C1878">
        <w:rPr>
          <w:rFonts w:ascii="Century Gothic" w:hAnsi="Century Gothic"/>
          <w:b/>
          <w:bCs/>
          <w:sz w:val="20"/>
          <w:szCs w:val="20"/>
        </w:rPr>
        <w:t>About the Role</w:t>
      </w:r>
      <w:r w:rsidR="000E2E5A" w:rsidRPr="006C1878">
        <w:rPr>
          <w:rFonts w:ascii="Century Gothic" w:hAnsi="Century Gothic"/>
          <w:b/>
          <w:bCs/>
          <w:sz w:val="20"/>
          <w:szCs w:val="20"/>
        </w:rPr>
        <w:t>:</w:t>
      </w:r>
    </w:p>
    <w:p w14:paraId="229151F0" w14:textId="77777777" w:rsidR="000E2E5A" w:rsidRPr="006C1878" w:rsidRDefault="000E2E5A" w:rsidP="001B3997">
      <w:pPr>
        <w:pStyle w:val="NoSpacing"/>
        <w:jc w:val="both"/>
        <w:rPr>
          <w:rFonts w:ascii="Century Gothic" w:hAnsi="Century Gothic"/>
          <w:b/>
          <w:bCs/>
          <w:sz w:val="20"/>
          <w:szCs w:val="20"/>
        </w:rPr>
      </w:pPr>
    </w:p>
    <w:p w14:paraId="30DBA819" w14:textId="7A3F6FF7" w:rsidR="0034555A" w:rsidRPr="006C1878" w:rsidRDefault="00081BA5" w:rsidP="001B3997">
      <w:pPr>
        <w:pStyle w:val="NoSpacing"/>
        <w:jc w:val="both"/>
        <w:rPr>
          <w:rFonts w:ascii="Century Gothic" w:hAnsi="Century Gothic"/>
          <w:sz w:val="20"/>
          <w:szCs w:val="20"/>
        </w:rPr>
      </w:pPr>
      <w:r w:rsidRPr="006C1878">
        <w:rPr>
          <w:rFonts w:ascii="Century Gothic" w:hAnsi="Century Gothic"/>
          <w:sz w:val="20"/>
          <w:szCs w:val="20"/>
        </w:rPr>
        <w:t xml:space="preserve">Faculties Department Coordinator </w:t>
      </w:r>
      <w:r w:rsidR="00241AA4" w:rsidRPr="006C1878">
        <w:rPr>
          <w:rFonts w:ascii="Century Gothic" w:hAnsi="Century Gothic"/>
          <w:sz w:val="20"/>
          <w:szCs w:val="20"/>
        </w:rPr>
        <w:t xml:space="preserve">(Faculty of Pain Medicine and Faculty of Intensive Care Medicine) </w:t>
      </w:r>
      <w:r w:rsidRPr="006C1878">
        <w:rPr>
          <w:rFonts w:ascii="Century Gothic" w:hAnsi="Century Gothic"/>
          <w:sz w:val="20"/>
          <w:szCs w:val="20"/>
        </w:rPr>
        <w:t xml:space="preserve">for all matters relating to educational activities (events, courses, e-Learning, and sponsoring), membership, and engagement projects. This role has responsibility for the department’s e-communications (websites and social media) and design. </w:t>
      </w:r>
    </w:p>
    <w:p w14:paraId="6C270200" w14:textId="77777777" w:rsidR="00647109" w:rsidRPr="006C1878" w:rsidRDefault="00647109" w:rsidP="001B3997">
      <w:pPr>
        <w:pStyle w:val="NoSpacing"/>
        <w:jc w:val="both"/>
        <w:rPr>
          <w:rFonts w:ascii="Century Gothic" w:hAnsi="Century Gothic"/>
          <w:b/>
          <w:bCs/>
          <w:sz w:val="20"/>
          <w:szCs w:val="20"/>
        </w:rPr>
      </w:pPr>
    </w:p>
    <w:p w14:paraId="54FDB174" w14:textId="7F2B9220" w:rsidR="008C735C" w:rsidRPr="009F58A1" w:rsidRDefault="000E2E5A" w:rsidP="001B3997">
      <w:pPr>
        <w:jc w:val="both"/>
        <w:rPr>
          <w:rFonts w:ascii="Century Gothic" w:hAnsi="Century Gothic"/>
          <w:szCs w:val="20"/>
        </w:rPr>
      </w:pPr>
      <w:r w:rsidRPr="009F58A1">
        <w:rPr>
          <w:rFonts w:ascii="Century Gothic" w:hAnsi="Century Gothic"/>
          <w:szCs w:val="20"/>
        </w:rPr>
        <w:t>Duties include, but not limited to:</w:t>
      </w:r>
    </w:p>
    <w:p w14:paraId="3649061B" w14:textId="7E27F6D5" w:rsidR="0055236B" w:rsidRPr="009F58A1" w:rsidRDefault="0055236B" w:rsidP="00EC4358">
      <w:pPr>
        <w:pStyle w:val="ListParagraph"/>
        <w:numPr>
          <w:ilvl w:val="0"/>
          <w:numId w:val="5"/>
        </w:numPr>
        <w:jc w:val="both"/>
        <w:rPr>
          <w:szCs w:val="20"/>
        </w:rPr>
      </w:pPr>
      <w:r w:rsidRPr="009F58A1">
        <w:rPr>
          <w:szCs w:val="20"/>
        </w:rPr>
        <w:t>Manage Membership applications or the faculties department</w:t>
      </w:r>
    </w:p>
    <w:p w14:paraId="00021914" w14:textId="77777777" w:rsidR="0055236B" w:rsidRPr="009F58A1" w:rsidRDefault="0055236B" w:rsidP="0055236B">
      <w:pPr>
        <w:pStyle w:val="ListParagraph"/>
        <w:numPr>
          <w:ilvl w:val="0"/>
          <w:numId w:val="5"/>
        </w:numPr>
        <w:jc w:val="both"/>
        <w:rPr>
          <w:szCs w:val="20"/>
        </w:rPr>
      </w:pPr>
      <w:r w:rsidRPr="009F58A1">
        <w:rPr>
          <w:szCs w:val="20"/>
        </w:rPr>
        <w:t>Manage events including creation of event programmes in liaison with Clinical Content Leads; programme design; organising and liaising speakers; leading on delegate bookings; preparing event material and managing the event on the day including supervision of colleagues</w:t>
      </w:r>
    </w:p>
    <w:p w14:paraId="500713D2" w14:textId="077889BF" w:rsidR="00F849C5" w:rsidRPr="009F58A1" w:rsidRDefault="00F849C5" w:rsidP="00EC4358">
      <w:pPr>
        <w:pStyle w:val="ListParagraph"/>
        <w:numPr>
          <w:ilvl w:val="0"/>
          <w:numId w:val="5"/>
        </w:numPr>
        <w:jc w:val="both"/>
        <w:rPr>
          <w:szCs w:val="20"/>
        </w:rPr>
      </w:pPr>
      <w:r w:rsidRPr="009F58A1">
        <w:rPr>
          <w:szCs w:val="20"/>
        </w:rPr>
        <w:t>Coordinate the Faculties’ educational programmes in conjunction with the Clinical Content Leads and education groups/committees.</w:t>
      </w:r>
    </w:p>
    <w:p w14:paraId="48B8E67F" w14:textId="7AF7CDC7" w:rsidR="00F849C5" w:rsidRPr="009F58A1" w:rsidRDefault="00633C36" w:rsidP="00EC4358">
      <w:pPr>
        <w:pStyle w:val="ListParagraph"/>
        <w:numPr>
          <w:ilvl w:val="0"/>
          <w:numId w:val="5"/>
        </w:numPr>
        <w:jc w:val="both"/>
        <w:rPr>
          <w:szCs w:val="20"/>
        </w:rPr>
      </w:pPr>
      <w:r w:rsidRPr="009F58A1">
        <w:rPr>
          <w:szCs w:val="20"/>
        </w:rPr>
        <w:t>Coordinate and develop Faculties e-learning resources.</w:t>
      </w:r>
    </w:p>
    <w:p w14:paraId="4581275E" w14:textId="6EC5059D" w:rsidR="00633C36" w:rsidRPr="009F58A1" w:rsidRDefault="003C474E" w:rsidP="00EC4358">
      <w:pPr>
        <w:pStyle w:val="ListParagraph"/>
        <w:numPr>
          <w:ilvl w:val="0"/>
          <w:numId w:val="5"/>
        </w:numPr>
        <w:jc w:val="both"/>
        <w:rPr>
          <w:szCs w:val="20"/>
        </w:rPr>
      </w:pPr>
      <w:r w:rsidRPr="009F58A1">
        <w:rPr>
          <w:szCs w:val="20"/>
        </w:rPr>
        <w:t>Update the</w:t>
      </w:r>
      <w:r w:rsidR="00633C36" w:rsidRPr="009F58A1">
        <w:rPr>
          <w:szCs w:val="20"/>
        </w:rPr>
        <w:t xml:space="preserve"> Faculties’ website and </w:t>
      </w:r>
      <w:r w:rsidR="00290C96" w:rsidRPr="009F58A1">
        <w:rPr>
          <w:szCs w:val="20"/>
        </w:rPr>
        <w:t>social media</w:t>
      </w:r>
      <w:r w:rsidR="00633C36" w:rsidRPr="009F58A1">
        <w:rPr>
          <w:szCs w:val="20"/>
        </w:rPr>
        <w:t>.</w:t>
      </w:r>
    </w:p>
    <w:p w14:paraId="5118A8E7" w14:textId="51B8C3A7" w:rsidR="00633C36" w:rsidRPr="009F58A1" w:rsidRDefault="00EC4358" w:rsidP="00EC4358">
      <w:pPr>
        <w:pStyle w:val="ListParagraph"/>
        <w:numPr>
          <w:ilvl w:val="0"/>
          <w:numId w:val="5"/>
        </w:numPr>
        <w:jc w:val="both"/>
        <w:rPr>
          <w:rStyle w:val="eop"/>
          <w:color w:val="000000"/>
          <w:szCs w:val="20"/>
          <w:shd w:val="clear" w:color="auto" w:fill="FFFFFF"/>
        </w:rPr>
      </w:pPr>
      <w:r w:rsidRPr="009F58A1">
        <w:rPr>
          <w:rStyle w:val="normaltextrun"/>
          <w:color w:val="000000"/>
          <w:szCs w:val="20"/>
          <w:shd w:val="clear" w:color="auto" w:fill="FFFFFF"/>
        </w:rPr>
        <w:t>Act as first port of call for all member queries and co-manage the inbox</w:t>
      </w:r>
      <w:r w:rsidRPr="009F58A1">
        <w:rPr>
          <w:rStyle w:val="eop"/>
          <w:color w:val="000000"/>
          <w:szCs w:val="20"/>
          <w:shd w:val="clear" w:color="auto" w:fill="FFFFFF"/>
        </w:rPr>
        <w:t>.</w:t>
      </w:r>
    </w:p>
    <w:p w14:paraId="279D9738" w14:textId="76F049E7" w:rsidR="00EC4358" w:rsidRPr="009F58A1" w:rsidRDefault="00EC4358" w:rsidP="00EC4358">
      <w:pPr>
        <w:pStyle w:val="ListParagraph"/>
        <w:numPr>
          <w:ilvl w:val="0"/>
          <w:numId w:val="5"/>
        </w:numPr>
        <w:jc w:val="both"/>
        <w:rPr>
          <w:szCs w:val="20"/>
        </w:rPr>
      </w:pPr>
      <w:r w:rsidRPr="009F58A1">
        <w:rPr>
          <w:szCs w:val="20"/>
        </w:rPr>
        <w:t>Serve as secretary for all relevant Committees and working parties including preparing agendas and papers; advising on items; minute taking; developing and undertaking action points; exercising independent judgment and taking appropriate action within his/her areas of competence.</w:t>
      </w:r>
    </w:p>
    <w:p w14:paraId="0928A736" w14:textId="77777777" w:rsidR="008C735C" w:rsidRPr="006C1878" w:rsidRDefault="008C735C" w:rsidP="001B3997">
      <w:pPr>
        <w:pStyle w:val="NoSpacing"/>
        <w:jc w:val="both"/>
        <w:rPr>
          <w:rFonts w:ascii="Century Gothic" w:hAnsi="Century Gothic"/>
          <w:sz w:val="20"/>
          <w:szCs w:val="20"/>
        </w:rPr>
      </w:pPr>
    </w:p>
    <w:p w14:paraId="0BA427EC" w14:textId="6AF2B5CA" w:rsidR="006D50DE" w:rsidRPr="006C1878" w:rsidRDefault="006D50DE" w:rsidP="001B3997">
      <w:pPr>
        <w:pStyle w:val="NoSpacing"/>
        <w:jc w:val="both"/>
        <w:rPr>
          <w:rFonts w:ascii="Century Gothic" w:hAnsi="Century Gothic"/>
          <w:b/>
          <w:bCs/>
          <w:sz w:val="20"/>
          <w:szCs w:val="20"/>
        </w:rPr>
      </w:pPr>
      <w:r w:rsidRPr="006C1878">
        <w:rPr>
          <w:rFonts w:ascii="Century Gothic" w:hAnsi="Century Gothic"/>
          <w:b/>
          <w:bCs/>
          <w:sz w:val="20"/>
          <w:szCs w:val="20"/>
        </w:rPr>
        <w:t>The Package</w:t>
      </w:r>
    </w:p>
    <w:p w14:paraId="2EF3515C" w14:textId="77777777" w:rsidR="001B3997" w:rsidRPr="006C1878" w:rsidRDefault="001B3997" w:rsidP="001B3997">
      <w:pPr>
        <w:pStyle w:val="NoSpacing"/>
        <w:jc w:val="both"/>
        <w:rPr>
          <w:rFonts w:ascii="Century Gothic" w:hAnsi="Century Gothic"/>
          <w:b/>
          <w:bCs/>
          <w:sz w:val="20"/>
          <w:szCs w:val="20"/>
        </w:rPr>
      </w:pPr>
    </w:p>
    <w:p w14:paraId="18105988" w14:textId="193F2DF6" w:rsidR="006D50DE" w:rsidRPr="006C1878" w:rsidRDefault="006D50DE" w:rsidP="001B3997">
      <w:pPr>
        <w:pStyle w:val="NoSpacing"/>
        <w:jc w:val="both"/>
        <w:rPr>
          <w:rFonts w:ascii="Century Gothic" w:hAnsi="Century Gothic"/>
          <w:sz w:val="20"/>
          <w:szCs w:val="20"/>
        </w:rPr>
      </w:pPr>
      <w:r w:rsidRPr="006C1878">
        <w:rPr>
          <w:rFonts w:ascii="Century Gothic" w:hAnsi="Century Gothic"/>
          <w:sz w:val="20"/>
          <w:szCs w:val="20"/>
        </w:rPr>
        <w:t xml:space="preserve">This is </w:t>
      </w:r>
      <w:r w:rsidR="00227437" w:rsidRPr="006C1878">
        <w:rPr>
          <w:rFonts w:ascii="Century Gothic" w:hAnsi="Century Gothic"/>
          <w:sz w:val="20"/>
          <w:szCs w:val="20"/>
        </w:rPr>
        <w:t>a part-time</w:t>
      </w:r>
      <w:r w:rsidRPr="006C1878">
        <w:rPr>
          <w:rFonts w:ascii="Century Gothic" w:hAnsi="Century Gothic"/>
          <w:sz w:val="20"/>
          <w:szCs w:val="20"/>
        </w:rPr>
        <w:t xml:space="preserve">, </w:t>
      </w:r>
      <w:r w:rsidR="00536065" w:rsidRPr="006C1878">
        <w:rPr>
          <w:rFonts w:ascii="Century Gothic" w:hAnsi="Century Gothic"/>
          <w:sz w:val="20"/>
          <w:szCs w:val="20"/>
        </w:rPr>
        <w:t xml:space="preserve">permanent </w:t>
      </w:r>
      <w:r w:rsidR="00EB245E" w:rsidRPr="006C1878">
        <w:rPr>
          <w:rFonts w:ascii="Century Gothic" w:hAnsi="Century Gothic"/>
          <w:sz w:val="20"/>
          <w:szCs w:val="20"/>
        </w:rPr>
        <w:t>position</w:t>
      </w:r>
      <w:r w:rsidRPr="006C1878">
        <w:rPr>
          <w:rFonts w:ascii="Century Gothic" w:hAnsi="Century Gothic"/>
          <w:sz w:val="20"/>
          <w:szCs w:val="20"/>
        </w:rPr>
        <w:t xml:space="preserve"> with a competitive employee benefits</w:t>
      </w:r>
      <w:r w:rsidR="00EB245E" w:rsidRPr="006C1878">
        <w:rPr>
          <w:rFonts w:ascii="Century Gothic" w:hAnsi="Century Gothic"/>
          <w:sz w:val="20"/>
          <w:szCs w:val="20"/>
        </w:rPr>
        <w:t xml:space="preserve"> package, which includes (but is not limited to):</w:t>
      </w:r>
    </w:p>
    <w:p w14:paraId="46478814" w14:textId="77777777" w:rsidR="006D50DE" w:rsidRPr="006C1878" w:rsidRDefault="006D50DE" w:rsidP="001B3997">
      <w:pPr>
        <w:pStyle w:val="NoSpacing"/>
        <w:jc w:val="both"/>
        <w:rPr>
          <w:rFonts w:ascii="Century Gothic" w:hAnsi="Century Gothic"/>
          <w:sz w:val="20"/>
          <w:szCs w:val="20"/>
        </w:rPr>
      </w:pPr>
    </w:p>
    <w:p w14:paraId="216B2775" w14:textId="4F4EBD93" w:rsidR="001B3997" w:rsidRPr="006C1878" w:rsidRDefault="00D777A9" w:rsidP="001B3997">
      <w:pPr>
        <w:pStyle w:val="NoSpacing"/>
        <w:numPr>
          <w:ilvl w:val="0"/>
          <w:numId w:val="4"/>
        </w:numPr>
        <w:jc w:val="both"/>
        <w:rPr>
          <w:rFonts w:ascii="Century Gothic" w:hAnsi="Century Gothic"/>
          <w:sz w:val="20"/>
          <w:szCs w:val="20"/>
        </w:rPr>
      </w:pPr>
      <w:r w:rsidRPr="006C1878">
        <w:rPr>
          <w:rFonts w:ascii="Century Gothic" w:hAnsi="Century Gothic"/>
          <w:sz w:val="20"/>
          <w:szCs w:val="20"/>
        </w:rPr>
        <w:t>26</w:t>
      </w:r>
      <w:r w:rsidR="00CA466C" w:rsidRPr="006C1878">
        <w:rPr>
          <w:rFonts w:ascii="Century Gothic" w:hAnsi="Century Gothic"/>
          <w:sz w:val="20"/>
          <w:szCs w:val="20"/>
        </w:rPr>
        <w:t xml:space="preserve"> </w:t>
      </w:r>
      <w:r w:rsidR="006D50DE" w:rsidRPr="006C1878">
        <w:rPr>
          <w:rFonts w:ascii="Century Gothic" w:hAnsi="Century Gothic"/>
          <w:sz w:val="20"/>
          <w:szCs w:val="20"/>
        </w:rPr>
        <w:t>days of annual leave, plus bank holiday</w:t>
      </w:r>
    </w:p>
    <w:p w14:paraId="0B2005A3" w14:textId="55505FA0" w:rsidR="355DACB4" w:rsidRPr="006C1878" w:rsidRDefault="355DACB4" w:rsidP="45C768F4">
      <w:pPr>
        <w:pStyle w:val="NoSpacing"/>
        <w:numPr>
          <w:ilvl w:val="0"/>
          <w:numId w:val="4"/>
        </w:numPr>
        <w:jc w:val="both"/>
        <w:rPr>
          <w:rFonts w:ascii="Century Gothic" w:eastAsia="Century Gothic" w:hAnsi="Century Gothic" w:cs="Century Gothic"/>
          <w:sz w:val="20"/>
          <w:szCs w:val="20"/>
        </w:rPr>
      </w:pPr>
      <w:r w:rsidRPr="006C1878">
        <w:rPr>
          <w:rFonts w:ascii="Century Gothic" w:eastAsia="Century Gothic" w:hAnsi="Century Gothic" w:cs="Century Gothic"/>
          <w:sz w:val="20"/>
          <w:szCs w:val="20"/>
        </w:rPr>
        <w:t>Healthcare support through Benenden Health</w:t>
      </w:r>
    </w:p>
    <w:p w14:paraId="7DA4C0C6" w14:textId="77777777" w:rsidR="001B3997" w:rsidRPr="006C1878" w:rsidRDefault="006D50DE" w:rsidP="001B3997">
      <w:pPr>
        <w:pStyle w:val="NoSpacing"/>
        <w:numPr>
          <w:ilvl w:val="0"/>
          <w:numId w:val="4"/>
        </w:numPr>
        <w:jc w:val="both"/>
        <w:rPr>
          <w:rFonts w:ascii="Century Gothic" w:hAnsi="Century Gothic"/>
          <w:sz w:val="20"/>
          <w:szCs w:val="20"/>
        </w:rPr>
      </w:pPr>
      <w:r w:rsidRPr="006C1878">
        <w:rPr>
          <w:rFonts w:ascii="Century Gothic" w:hAnsi="Century Gothic"/>
          <w:sz w:val="20"/>
          <w:szCs w:val="20"/>
        </w:rPr>
        <w:t>Up to 12% pension contribution</w:t>
      </w:r>
    </w:p>
    <w:p w14:paraId="62BB7169" w14:textId="77777777" w:rsidR="001B3997" w:rsidRPr="006C1878" w:rsidRDefault="006D50DE" w:rsidP="001B3997">
      <w:pPr>
        <w:pStyle w:val="NoSpacing"/>
        <w:numPr>
          <w:ilvl w:val="0"/>
          <w:numId w:val="4"/>
        </w:numPr>
        <w:jc w:val="both"/>
        <w:rPr>
          <w:rFonts w:ascii="Century Gothic" w:hAnsi="Century Gothic"/>
          <w:sz w:val="20"/>
          <w:szCs w:val="20"/>
        </w:rPr>
      </w:pPr>
      <w:r w:rsidRPr="006C1878">
        <w:rPr>
          <w:rFonts w:ascii="Century Gothic" w:hAnsi="Century Gothic"/>
          <w:sz w:val="20"/>
          <w:szCs w:val="20"/>
        </w:rPr>
        <w:t>Hybrid and flexible working</w:t>
      </w:r>
    </w:p>
    <w:p w14:paraId="5A668AFC" w14:textId="77777777" w:rsidR="001B3997" w:rsidRPr="006C1878" w:rsidRDefault="006D50DE" w:rsidP="001B3997">
      <w:pPr>
        <w:pStyle w:val="NoSpacing"/>
        <w:numPr>
          <w:ilvl w:val="0"/>
          <w:numId w:val="4"/>
        </w:numPr>
        <w:jc w:val="both"/>
        <w:rPr>
          <w:rFonts w:ascii="Century Gothic" w:hAnsi="Century Gothic"/>
          <w:sz w:val="20"/>
          <w:szCs w:val="20"/>
        </w:rPr>
      </w:pPr>
      <w:r w:rsidRPr="006C1878">
        <w:rPr>
          <w:rFonts w:ascii="Century Gothic" w:hAnsi="Century Gothic"/>
          <w:sz w:val="20"/>
          <w:szCs w:val="20"/>
        </w:rPr>
        <w:lastRenderedPageBreak/>
        <w:t>Wellbeing hour once a week</w:t>
      </w:r>
    </w:p>
    <w:p w14:paraId="748D0E2C" w14:textId="77777777" w:rsidR="001B3997" w:rsidRPr="006C1878" w:rsidRDefault="006D50DE" w:rsidP="001B3997">
      <w:pPr>
        <w:pStyle w:val="NoSpacing"/>
        <w:numPr>
          <w:ilvl w:val="0"/>
          <w:numId w:val="4"/>
        </w:numPr>
        <w:jc w:val="both"/>
        <w:rPr>
          <w:rFonts w:ascii="Century Gothic" w:hAnsi="Century Gothic"/>
          <w:sz w:val="20"/>
          <w:szCs w:val="20"/>
        </w:rPr>
      </w:pPr>
      <w:r w:rsidRPr="006C1878">
        <w:rPr>
          <w:rFonts w:ascii="Century Gothic" w:hAnsi="Century Gothic"/>
          <w:sz w:val="20"/>
          <w:szCs w:val="20"/>
        </w:rPr>
        <w:t>Cycle to work and employee discounts schemes</w:t>
      </w:r>
    </w:p>
    <w:p w14:paraId="2C70DFDF" w14:textId="77777777" w:rsidR="001B3997" w:rsidRPr="006C1878" w:rsidRDefault="006D50DE" w:rsidP="001B3997">
      <w:pPr>
        <w:pStyle w:val="NoSpacing"/>
        <w:numPr>
          <w:ilvl w:val="0"/>
          <w:numId w:val="4"/>
        </w:numPr>
        <w:jc w:val="both"/>
        <w:rPr>
          <w:rFonts w:ascii="Century Gothic" w:hAnsi="Century Gothic"/>
          <w:sz w:val="20"/>
          <w:szCs w:val="20"/>
        </w:rPr>
      </w:pPr>
      <w:r w:rsidRPr="006C1878">
        <w:rPr>
          <w:rFonts w:ascii="Century Gothic" w:hAnsi="Century Gothic"/>
          <w:sz w:val="20"/>
          <w:szCs w:val="20"/>
        </w:rPr>
        <w:t>Training and development opportunities</w:t>
      </w:r>
    </w:p>
    <w:p w14:paraId="6A1ACC28" w14:textId="71791D55" w:rsidR="006D50DE" w:rsidRPr="006C1878" w:rsidRDefault="006D50DE" w:rsidP="001B3997">
      <w:pPr>
        <w:pStyle w:val="NoSpacing"/>
        <w:numPr>
          <w:ilvl w:val="0"/>
          <w:numId w:val="4"/>
        </w:numPr>
        <w:jc w:val="both"/>
        <w:rPr>
          <w:rFonts w:ascii="Century Gothic" w:hAnsi="Century Gothic"/>
          <w:sz w:val="20"/>
          <w:szCs w:val="20"/>
        </w:rPr>
      </w:pPr>
      <w:r w:rsidRPr="006C1878">
        <w:rPr>
          <w:rFonts w:ascii="Century Gothic" w:hAnsi="Century Gothic"/>
          <w:sz w:val="20"/>
          <w:szCs w:val="20"/>
        </w:rPr>
        <w:t xml:space="preserve">Access to Mental Health First Aiders and Employee Assistance </w:t>
      </w:r>
      <w:r w:rsidR="00157C3B" w:rsidRPr="006C1878">
        <w:rPr>
          <w:rFonts w:ascii="Century Gothic" w:hAnsi="Century Gothic"/>
          <w:sz w:val="20"/>
          <w:szCs w:val="20"/>
        </w:rPr>
        <w:t>Program</w:t>
      </w:r>
      <w:r w:rsidR="001B3997" w:rsidRPr="006C1878">
        <w:rPr>
          <w:rFonts w:ascii="Century Gothic" w:hAnsi="Century Gothic"/>
          <w:sz w:val="20"/>
          <w:szCs w:val="20"/>
        </w:rPr>
        <w:t>me</w:t>
      </w:r>
      <w:r w:rsidR="00157C3B" w:rsidRPr="006C1878">
        <w:rPr>
          <w:rFonts w:ascii="Century Gothic" w:hAnsi="Century Gothic"/>
          <w:sz w:val="20"/>
          <w:szCs w:val="20"/>
        </w:rPr>
        <w:t>s</w:t>
      </w:r>
    </w:p>
    <w:p w14:paraId="2116FB91" w14:textId="77777777" w:rsidR="006D50DE" w:rsidRPr="006C1878" w:rsidRDefault="006D50DE" w:rsidP="001B3997">
      <w:pPr>
        <w:pStyle w:val="NoSpacing"/>
        <w:jc w:val="both"/>
        <w:rPr>
          <w:rFonts w:ascii="Century Gothic" w:hAnsi="Century Gothic"/>
          <w:b/>
          <w:bCs/>
          <w:sz w:val="20"/>
          <w:szCs w:val="20"/>
        </w:rPr>
      </w:pPr>
    </w:p>
    <w:p w14:paraId="09BDA5C6" w14:textId="77777777" w:rsidR="006D50DE" w:rsidRPr="006C1878" w:rsidRDefault="006D50DE" w:rsidP="001B3997">
      <w:pPr>
        <w:pStyle w:val="NoSpacing"/>
        <w:jc w:val="both"/>
        <w:rPr>
          <w:rFonts w:ascii="Century Gothic" w:hAnsi="Century Gothic"/>
          <w:b/>
          <w:bCs/>
          <w:sz w:val="20"/>
          <w:szCs w:val="20"/>
        </w:rPr>
      </w:pPr>
      <w:r w:rsidRPr="006C1878">
        <w:rPr>
          <w:rFonts w:ascii="Century Gothic" w:hAnsi="Century Gothic"/>
          <w:b/>
          <w:bCs/>
          <w:sz w:val="20"/>
          <w:szCs w:val="20"/>
        </w:rPr>
        <w:t>About the College</w:t>
      </w:r>
    </w:p>
    <w:p w14:paraId="4B8D43F8" w14:textId="77777777" w:rsidR="006D50DE" w:rsidRPr="006C1878" w:rsidRDefault="006D50DE" w:rsidP="001B3997">
      <w:pPr>
        <w:pStyle w:val="NoSpacing"/>
        <w:jc w:val="both"/>
        <w:rPr>
          <w:rFonts w:ascii="Century Gothic" w:hAnsi="Century Gothic"/>
          <w:b/>
          <w:bCs/>
          <w:sz w:val="20"/>
          <w:szCs w:val="20"/>
        </w:rPr>
      </w:pPr>
    </w:p>
    <w:p w14:paraId="35AE837E" w14:textId="4F7F6AA4" w:rsidR="009F58A1" w:rsidRPr="006C1878" w:rsidRDefault="006D50DE" w:rsidP="001B3997">
      <w:pPr>
        <w:pStyle w:val="NoSpacing"/>
        <w:jc w:val="both"/>
        <w:rPr>
          <w:rFonts w:ascii="Century Gothic" w:hAnsi="Century Gothic"/>
          <w:sz w:val="20"/>
          <w:szCs w:val="20"/>
        </w:rPr>
      </w:pPr>
      <w:r w:rsidRPr="006C1878">
        <w:rPr>
          <w:rFonts w:ascii="Century Gothic" w:hAnsi="Century Gothic"/>
          <w:sz w:val="20"/>
          <w:szCs w:val="20"/>
        </w:rPr>
        <w:t xml:space="preserve">The Royal College of Anaesthetists </w:t>
      </w:r>
      <w:r w:rsidR="00E90699" w:rsidRPr="006C1878">
        <w:rPr>
          <w:rFonts w:ascii="Century Gothic" w:hAnsi="Century Gothic"/>
          <w:sz w:val="20"/>
          <w:szCs w:val="20"/>
        </w:rPr>
        <w:t xml:space="preserve">(RCoA) </w:t>
      </w:r>
      <w:r w:rsidRPr="006C1878">
        <w:rPr>
          <w:rFonts w:ascii="Century Gothic" w:hAnsi="Century Gothic"/>
          <w:sz w:val="20"/>
          <w:szCs w:val="20"/>
        </w:rPr>
        <w:t xml:space="preserve">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w:t>
      </w:r>
      <w:r w:rsidR="005372D3">
        <w:rPr>
          <w:rFonts w:ascii="Century Gothic" w:hAnsi="Century Gothic"/>
          <w:sz w:val="20"/>
          <w:szCs w:val="20"/>
        </w:rPr>
        <w:t>a</w:t>
      </w:r>
      <w:r w:rsidRPr="006C1878">
        <w:rPr>
          <w:rFonts w:ascii="Century Gothic" w:hAnsi="Century Gothic"/>
          <w:sz w:val="20"/>
          <w:szCs w:val="20"/>
        </w:rPr>
        <w:t>nd pain medicine.</w:t>
      </w:r>
      <w:ins w:id="0" w:author="James Goodwin" w:date="2024-12-03T12:02:00Z" w16du:dateUtc="2024-12-03T12:02:00Z">
        <w:r w:rsidR="003B0C2B" w:rsidRPr="006C1878">
          <w:rPr>
            <w:rFonts w:ascii="Century Gothic" w:hAnsi="Century Gothic"/>
            <w:sz w:val="20"/>
            <w:szCs w:val="20"/>
          </w:rPr>
          <w:t xml:space="preserve"> </w:t>
        </w:r>
      </w:ins>
    </w:p>
    <w:p w14:paraId="527A8637" w14:textId="77777777" w:rsidR="009F58A1" w:rsidRPr="006C1878" w:rsidRDefault="009F58A1" w:rsidP="001B3997">
      <w:pPr>
        <w:pStyle w:val="NoSpacing"/>
        <w:jc w:val="both"/>
        <w:rPr>
          <w:rFonts w:ascii="Century Gothic" w:hAnsi="Century Gothic"/>
          <w:sz w:val="20"/>
          <w:szCs w:val="20"/>
        </w:rPr>
      </w:pPr>
    </w:p>
    <w:p w14:paraId="51601D11" w14:textId="0879BF75" w:rsidR="009F58A1" w:rsidRPr="006C1878" w:rsidRDefault="009F58A1" w:rsidP="001B3997">
      <w:pPr>
        <w:pStyle w:val="NoSpacing"/>
        <w:jc w:val="both"/>
        <w:rPr>
          <w:rFonts w:ascii="Century Gothic" w:hAnsi="Century Gothic"/>
          <w:sz w:val="20"/>
          <w:szCs w:val="20"/>
        </w:rPr>
      </w:pPr>
      <w:r w:rsidRPr="006C1878">
        <w:rPr>
          <w:rFonts w:ascii="Century Gothic" w:hAnsi="Century Gothic"/>
          <w:sz w:val="20"/>
          <w:szCs w:val="20"/>
        </w:rPr>
        <w:t xml:space="preserve">The Faculty of Intensive Care Medicine is the largest organisation of critical care medical professionals in the UK. The </w:t>
      </w:r>
      <w:proofErr w:type="gramStart"/>
      <w:r w:rsidRPr="006C1878">
        <w:rPr>
          <w:rFonts w:ascii="Century Gothic" w:hAnsi="Century Gothic"/>
          <w:sz w:val="20"/>
          <w:szCs w:val="20"/>
        </w:rPr>
        <w:t>Faculty</w:t>
      </w:r>
      <w:proofErr w:type="gramEnd"/>
      <w:r w:rsidRPr="006C1878">
        <w:rPr>
          <w:rFonts w:ascii="Century Gothic" w:hAnsi="Century Gothic"/>
          <w:sz w:val="20"/>
          <w:szCs w:val="20"/>
        </w:rPr>
        <w:t xml:space="preserve"> works on behalf of its members and our wider services to promote education and standards, influence and define national policy, and, most importantly, improve outcomes for our patients and their families.</w:t>
      </w:r>
    </w:p>
    <w:p w14:paraId="011F30AA" w14:textId="77777777" w:rsidR="009F58A1" w:rsidRPr="006C1878" w:rsidRDefault="009F58A1" w:rsidP="001B3997">
      <w:pPr>
        <w:pStyle w:val="NoSpacing"/>
        <w:jc w:val="both"/>
        <w:rPr>
          <w:rFonts w:ascii="Century Gothic" w:hAnsi="Century Gothic"/>
          <w:sz w:val="20"/>
          <w:szCs w:val="20"/>
        </w:rPr>
      </w:pPr>
    </w:p>
    <w:p w14:paraId="28259FBE" w14:textId="777D1980" w:rsidR="009F58A1" w:rsidRPr="009F58A1" w:rsidRDefault="009F58A1" w:rsidP="001B3997">
      <w:pPr>
        <w:pStyle w:val="NoSpacing"/>
        <w:jc w:val="both"/>
        <w:rPr>
          <w:rFonts w:ascii="Century Gothic" w:hAnsi="Century Gothic"/>
          <w:sz w:val="20"/>
          <w:szCs w:val="20"/>
        </w:rPr>
      </w:pPr>
      <w:r w:rsidRPr="009F58A1">
        <w:rPr>
          <w:rFonts w:ascii="Century Gothic" w:hAnsi="Century Gothic"/>
          <w:sz w:val="20"/>
          <w:szCs w:val="20"/>
        </w:rPr>
        <w:t>The Faculty of Pain Medicine is the professional body responsible for the training, assessment, practice and continuing professional development of specialist medical practitioners in the management of pain in the UK. We support a multi-disciplinary approach to pain management informed by evidence-based practice and research.</w:t>
      </w:r>
    </w:p>
    <w:p w14:paraId="083F3D29" w14:textId="77777777" w:rsidR="009F58A1" w:rsidRPr="006C1878" w:rsidRDefault="009F58A1" w:rsidP="001B3997">
      <w:pPr>
        <w:pStyle w:val="NoSpacing"/>
        <w:jc w:val="both"/>
        <w:rPr>
          <w:rFonts w:ascii="Century Gothic" w:hAnsi="Century Gothic"/>
          <w:sz w:val="20"/>
          <w:szCs w:val="20"/>
        </w:rPr>
      </w:pPr>
    </w:p>
    <w:p w14:paraId="05754CED" w14:textId="44C543BF" w:rsidR="006D50DE" w:rsidRPr="006C1878" w:rsidRDefault="009F58A1" w:rsidP="001B3997">
      <w:pPr>
        <w:pStyle w:val="NoSpacing"/>
        <w:jc w:val="both"/>
        <w:rPr>
          <w:rFonts w:ascii="Century Gothic" w:hAnsi="Century Gothic"/>
          <w:sz w:val="20"/>
          <w:szCs w:val="20"/>
        </w:rPr>
      </w:pPr>
      <w:r w:rsidRPr="006C1878">
        <w:rPr>
          <w:rFonts w:ascii="Century Gothic" w:hAnsi="Century Gothic"/>
          <w:sz w:val="20"/>
          <w:szCs w:val="20"/>
        </w:rPr>
        <w:t xml:space="preserve">The Faculty of </w:t>
      </w:r>
      <w:r w:rsidR="003B0C2B" w:rsidRPr="006C1878">
        <w:rPr>
          <w:rFonts w:ascii="Century Gothic" w:hAnsi="Century Gothic"/>
          <w:sz w:val="20"/>
          <w:szCs w:val="20"/>
        </w:rPr>
        <w:t xml:space="preserve">Intensive Care Medicine and </w:t>
      </w:r>
      <w:r w:rsidRPr="006C1878">
        <w:rPr>
          <w:rFonts w:ascii="Century Gothic" w:hAnsi="Century Gothic"/>
          <w:sz w:val="20"/>
          <w:szCs w:val="20"/>
        </w:rPr>
        <w:t xml:space="preserve">Faculty of </w:t>
      </w:r>
      <w:r w:rsidR="003B0C2B" w:rsidRPr="006C1878">
        <w:rPr>
          <w:rFonts w:ascii="Century Gothic" w:hAnsi="Century Gothic"/>
          <w:sz w:val="20"/>
          <w:szCs w:val="20"/>
        </w:rPr>
        <w:t>Pain Medicine</w:t>
      </w:r>
      <w:r w:rsidRPr="006C1878">
        <w:rPr>
          <w:rFonts w:ascii="Century Gothic" w:hAnsi="Century Gothic"/>
          <w:sz w:val="20"/>
          <w:szCs w:val="20"/>
        </w:rPr>
        <w:t xml:space="preserve"> of the RCoA</w:t>
      </w:r>
      <w:r w:rsidR="003B0C2B" w:rsidRPr="006C1878">
        <w:rPr>
          <w:rFonts w:ascii="Century Gothic" w:hAnsi="Century Gothic"/>
          <w:sz w:val="20"/>
          <w:szCs w:val="20"/>
        </w:rPr>
        <w:t xml:space="preserve"> are overseen by the </w:t>
      </w:r>
      <w:proofErr w:type="gramStart"/>
      <w:r w:rsidR="003B0C2B" w:rsidRPr="006C1878">
        <w:rPr>
          <w:rFonts w:ascii="Century Gothic" w:hAnsi="Century Gothic"/>
          <w:sz w:val="20"/>
          <w:szCs w:val="20"/>
        </w:rPr>
        <w:t>Faculties</w:t>
      </w:r>
      <w:proofErr w:type="gramEnd"/>
      <w:r w:rsidR="003B0C2B" w:rsidRPr="006C1878">
        <w:rPr>
          <w:rFonts w:ascii="Century Gothic" w:hAnsi="Century Gothic"/>
          <w:sz w:val="20"/>
          <w:szCs w:val="20"/>
        </w:rPr>
        <w:t xml:space="preserve"> department</w:t>
      </w:r>
      <w:r w:rsidRPr="006C1878">
        <w:rPr>
          <w:rFonts w:ascii="Century Gothic" w:hAnsi="Century Gothic"/>
          <w:sz w:val="20"/>
          <w:szCs w:val="20"/>
        </w:rPr>
        <w:t>, which is part of the RCoA</w:t>
      </w:r>
      <w:r w:rsidR="003B0C2B" w:rsidRPr="006C1878">
        <w:rPr>
          <w:rFonts w:ascii="Century Gothic" w:hAnsi="Century Gothic"/>
          <w:sz w:val="20"/>
          <w:szCs w:val="20"/>
        </w:rPr>
        <w:t xml:space="preserve">, within which this role sits. </w:t>
      </w:r>
    </w:p>
    <w:p w14:paraId="0014CCAF" w14:textId="77777777" w:rsidR="006D50DE" w:rsidRPr="006C1878" w:rsidRDefault="006D50DE" w:rsidP="001B3997">
      <w:pPr>
        <w:pStyle w:val="NoSpacing"/>
        <w:jc w:val="both"/>
        <w:rPr>
          <w:rFonts w:ascii="Century Gothic" w:hAnsi="Century Gothic"/>
          <w:sz w:val="20"/>
          <w:szCs w:val="20"/>
        </w:rPr>
      </w:pPr>
    </w:p>
    <w:p w14:paraId="38FD0BF9" w14:textId="77777777" w:rsidR="006D50DE" w:rsidRPr="006C1878" w:rsidRDefault="006D50DE" w:rsidP="001B3997">
      <w:pPr>
        <w:pStyle w:val="NoSpacing"/>
        <w:jc w:val="both"/>
        <w:rPr>
          <w:rFonts w:ascii="Century Gothic" w:hAnsi="Century Gothic"/>
          <w:sz w:val="20"/>
          <w:szCs w:val="20"/>
        </w:rPr>
      </w:pPr>
      <w:r w:rsidRPr="006C1878">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6C1878" w:rsidRDefault="006D50DE" w:rsidP="001B3997">
      <w:pPr>
        <w:pStyle w:val="NoSpacing"/>
        <w:jc w:val="both"/>
        <w:rPr>
          <w:rFonts w:ascii="Century Gothic" w:hAnsi="Century Gothic"/>
          <w:sz w:val="20"/>
          <w:szCs w:val="20"/>
        </w:rPr>
      </w:pPr>
    </w:p>
    <w:p w14:paraId="329C7074" w14:textId="77777777" w:rsidR="006D50DE" w:rsidRPr="006C1878" w:rsidRDefault="006D50DE" w:rsidP="001B3997">
      <w:pPr>
        <w:pStyle w:val="NoSpacing"/>
        <w:jc w:val="both"/>
        <w:rPr>
          <w:rFonts w:ascii="Century Gothic" w:hAnsi="Century Gothic"/>
          <w:sz w:val="20"/>
          <w:szCs w:val="20"/>
        </w:rPr>
      </w:pPr>
      <w:r w:rsidRPr="006C1878">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6C1878" w:rsidRDefault="006D50DE" w:rsidP="001B3997">
      <w:pPr>
        <w:pStyle w:val="NoSpacing"/>
        <w:jc w:val="both"/>
        <w:rPr>
          <w:rFonts w:ascii="Century Gothic" w:hAnsi="Century Gothic"/>
          <w:sz w:val="20"/>
          <w:szCs w:val="20"/>
        </w:rPr>
      </w:pPr>
    </w:p>
    <w:p w14:paraId="393E3F44" w14:textId="77777777" w:rsidR="009E4762" w:rsidRPr="009F58A1" w:rsidRDefault="009E4762" w:rsidP="009E4762">
      <w:pPr>
        <w:pStyle w:val="NoSpacing"/>
        <w:rPr>
          <w:rFonts w:ascii="Century Gothic" w:hAnsi="Century Gothic"/>
          <w:szCs w:val="20"/>
        </w:rPr>
      </w:pPr>
      <w:r w:rsidRPr="009F58A1">
        <w:rPr>
          <w:rFonts w:ascii="Century Gothic" w:hAnsi="Century Gothic"/>
          <w:szCs w:val="20"/>
        </w:rPr>
        <w:t xml:space="preserve">Applicants must reside and have the right to work in the UK. No agencies please. </w:t>
      </w:r>
    </w:p>
    <w:p w14:paraId="716DE5B6" w14:textId="77777777" w:rsidR="009E4762" w:rsidRPr="006C1878" w:rsidRDefault="009E4762"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6C1878">
        <w:rPr>
          <w:rFonts w:ascii="Century Gothic" w:hAnsi="Century Gothic"/>
          <w:sz w:val="20"/>
          <w:szCs w:val="20"/>
        </w:rPr>
        <w:t xml:space="preserve">If you have any questions or would like more information about this opportunity, please contact: </w:t>
      </w:r>
      <w:hyperlink r:id="rId9" w:history="1">
        <w:r w:rsidR="00157C3B" w:rsidRPr="006C1878">
          <w:rPr>
            <w:rStyle w:val="Hyperlink"/>
            <w:rFonts w:ascii="Century Gothic" w:hAnsi="Century Gothic"/>
            <w:sz w:val="20"/>
            <w:szCs w:val="20"/>
          </w:rPr>
          <w:t>ltimon@rcoa.ac.uk</w:t>
        </w:r>
      </w:hyperlink>
      <w:r w:rsidR="00157C3B" w:rsidRPr="006C1878">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C1B5C"/>
    <w:multiLevelType w:val="hybridMultilevel"/>
    <w:tmpl w:val="808E2A94"/>
    <w:lvl w:ilvl="0" w:tplc="ED849814">
      <w:start w:val="1"/>
      <w:numFmt w:val="bullet"/>
      <w:lvlText w:val="·"/>
      <w:lvlJc w:val="left"/>
      <w:pPr>
        <w:ind w:left="720" w:hanging="360"/>
      </w:pPr>
      <w:rPr>
        <w:rFonts w:ascii="Symbol" w:hAnsi="Symbol" w:hint="default"/>
      </w:rPr>
    </w:lvl>
    <w:lvl w:ilvl="1" w:tplc="DF1497AE">
      <w:start w:val="1"/>
      <w:numFmt w:val="bullet"/>
      <w:lvlText w:val="o"/>
      <w:lvlJc w:val="left"/>
      <w:pPr>
        <w:ind w:left="1440" w:hanging="360"/>
      </w:pPr>
      <w:rPr>
        <w:rFonts w:ascii="Courier New" w:hAnsi="Courier New" w:hint="default"/>
      </w:rPr>
    </w:lvl>
    <w:lvl w:ilvl="2" w:tplc="793A10C0">
      <w:start w:val="1"/>
      <w:numFmt w:val="bullet"/>
      <w:lvlText w:val=""/>
      <w:lvlJc w:val="left"/>
      <w:pPr>
        <w:ind w:left="2160" w:hanging="360"/>
      </w:pPr>
      <w:rPr>
        <w:rFonts w:ascii="Wingdings" w:hAnsi="Wingdings" w:hint="default"/>
      </w:rPr>
    </w:lvl>
    <w:lvl w:ilvl="3" w:tplc="F8E04166">
      <w:start w:val="1"/>
      <w:numFmt w:val="bullet"/>
      <w:lvlText w:val=""/>
      <w:lvlJc w:val="left"/>
      <w:pPr>
        <w:ind w:left="2880" w:hanging="360"/>
      </w:pPr>
      <w:rPr>
        <w:rFonts w:ascii="Symbol" w:hAnsi="Symbol" w:hint="default"/>
      </w:rPr>
    </w:lvl>
    <w:lvl w:ilvl="4" w:tplc="7BF86BCE">
      <w:start w:val="1"/>
      <w:numFmt w:val="bullet"/>
      <w:lvlText w:val="o"/>
      <w:lvlJc w:val="left"/>
      <w:pPr>
        <w:ind w:left="3600" w:hanging="360"/>
      </w:pPr>
      <w:rPr>
        <w:rFonts w:ascii="Courier New" w:hAnsi="Courier New" w:hint="default"/>
      </w:rPr>
    </w:lvl>
    <w:lvl w:ilvl="5" w:tplc="14627AFA">
      <w:start w:val="1"/>
      <w:numFmt w:val="bullet"/>
      <w:lvlText w:val=""/>
      <w:lvlJc w:val="left"/>
      <w:pPr>
        <w:ind w:left="4320" w:hanging="360"/>
      </w:pPr>
      <w:rPr>
        <w:rFonts w:ascii="Wingdings" w:hAnsi="Wingdings" w:hint="default"/>
      </w:rPr>
    </w:lvl>
    <w:lvl w:ilvl="6" w:tplc="49CA623E">
      <w:start w:val="1"/>
      <w:numFmt w:val="bullet"/>
      <w:lvlText w:val=""/>
      <w:lvlJc w:val="left"/>
      <w:pPr>
        <w:ind w:left="5040" w:hanging="360"/>
      </w:pPr>
      <w:rPr>
        <w:rFonts w:ascii="Symbol" w:hAnsi="Symbol" w:hint="default"/>
      </w:rPr>
    </w:lvl>
    <w:lvl w:ilvl="7" w:tplc="76BA3004">
      <w:start w:val="1"/>
      <w:numFmt w:val="bullet"/>
      <w:lvlText w:val="o"/>
      <w:lvlJc w:val="left"/>
      <w:pPr>
        <w:ind w:left="5760" w:hanging="360"/>
      </w:pPr>
      <w:rPr>
        <w:rFonts w:ascii="Courier New" w:hAnsi="Courier New" w:hint="default"/>
      </w:rPr>
    </w:lvl>
    <w:lvl w:ilvl="8" w:tplc="52784674">
      <w:start w:val="1"/>
      <w:numFmt w:val="bullet"/>
      <w:lvlText w:val=""/>
      <w:lvlJc w:val="left"/>
      <w:pPr>
        <w:ind w:left="6480" w:hanging="360"/>
      </w:pPr>
      <w:rPr>
        <w:rFonts w:ascii="Wingdings" w:hAnsi="Wingdings" w:hint="default"/>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A5609"/>
    <w:multiLevelType w:val="hybridMultilevel"/>
    <w:tmpl w:val="AAC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811903">
    <w:abstractNumId w:val="2"/>
  </w:num>
  <w:num w:numId="2" w16cid:durableId="480925029">
    <w:abstractNumId w:val="3"/>
  </w:num>
  <w:num w:numId="3" w16cid:durableId="1351689102">
    <w:abstractNumId w:val="0"/>
  </w:num>
  <w:num w:numId="4" w16cid:durableId="1261521853">
    <w:abstractNumId w:val="1"/>
  </w:num>
  <w:num w:numId="5" w16cid:durableId="10581655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Goodwin">
    <w15:presenceInfo w15:providerId="AD" w15:userId="S::jgoodwin@ficm.ac.uk::187f87b3-4c48-443b-8e29-d142814ae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81BA5"/>
    <w:rsid w:val="000869D2"/>
    <w:rsid w:val="000A1085"/>
    <w:rsid w:val="000E2E5A"/>
    <w:rsid w:val="000F2142"/>
    <w:rsid w:val="00100331"/>
    <w:rsid w:val="0011579C"/>
    <w:rsid w:val="001320BD"/>
    <w:rsid w:val="001337BC"/>
    <w:rsid w:val="00136713"/>
    <w:rsid w:val="00157C3B"/>
    <w:rsid w:val="00157C9B"/>
    <w:rsid w:val="001A2653"/>
    <w:rsid w:val="001B3997"/>
    <w:rsid w:val="001E1BFF"/>
    <w:rsid w:val="00200A6A"/>
    <w:rsid w:val="002133F8"/>
    <w:rsid w:val="00225B02"/>
    <w:rsid w:val="00227437"/>
    <w:rsid w:val="002339A1"/>
    <w:rsid w:val="00241AA4"/>
    <w:rsid w:val="00290C96"/>
    <w:rsid w:val="002C0118"/>
    <w:rsid w:val="002E42F4"/>
    <w:rsid w:val="00327AB0"/>
    <w:rsid w:val="0034555A"/>
    <w:rsid w:val="003677AA"/>
    <w:rsid w:val="00377120"/>
    <w:rsid w:val="003A473F"/>
    <w:rsid w:val="003A752E"/>
    <w:rsid w:val="003B0C2B"/>
    <w:rsid w:val="003C3C43"/>
    <w:rsid w:val="003C474E"/>
    <w:rsid w:val="003E5D30"/>
    <w:rsid w:val="003E6680"/>
    <w:rsid w:val="00421700"/>
    <w:rsid w:val="00422427"/>
    <w:rsid w:val="004356CE"/>
    <w:rsid w:val="00447904"/>
    <w:rsid w:val="004E5D40"/>
    <w:rsid w:val="00536065"/>
    <w:rsid w:val="005372D3"/>
    <w:rsid w:val="00547CD5"/>
    <w:rsid w:val="0055236B"/>
    <w:rsid w:val="00556863"/>
    <w:rsid w:val="005A0E17"/>
    <w:rsid w:val="005D02FD"/>
    <w:rsid w:val="005D0E28"/>
    <w:rsid w:val="005E2645"/>
    <w:rsid w:val="0060251A"/>
    <w:rsid w:val="00606E26"/>
    <w:rsid w:val="00623C4E"/>
    <w:rsid w:val="00633C36"/>
    <w:rsid w:val="00647109"/>
    <w:rsid w:val="006633A7"/>
    <w:rsid w:val="006C1878"/>
    <w:rsid w:val="006C5EB8"/>
    <w:rsid w:val="006C7709"/>
    <w:rsid w:val="006D50DE"/>
    <w:rsid w:val="0070077F"/>
    <w:rsid w:val="007107EF"/>
    <w:rsid w:val="00735E8A"/>
    <w:rsid w:val="007B2AC5"/>
    <w:rsid w:val="007E63CA"/>
    <w:rsid w:val="007F6B12"/>
    <w:rsid w:val="00817B24"/>
    <w:rsid w:val="00857BA8"/>
    <w:rsid w:val="008A7A42"/>
    <w:rsid w:val="008C21F1"/>
    <w:rsid w:val="008C735C"/>
    <w:rsid w:val="00985036"/>
    <w:rsid w:val="009963C5"/>
    <w:rsid w:val="009C7390"/>
    <w:rsid w:val="009E4762"/>
    <w:rsid w:val="009F58A1"/>
    <w:rsid w:val="00A940A4"/>
    <w:rsid w:val="00B11547"/>
    <w:rsid w:val="00BD75C5"/>
    <w:rsid w:val="00BE2CE2"/>
    <w:rsid w:val="00C02EAE"/>
    <w:rsid w:val="00C20486"/>
    <w:rsid w:val="00C715F6"/>
    <w:rsid w:val="00CA466C"/>
    <w:rsid w:val="00CE676F"/>
    <w:rsid w:val="00CF77BC"/>
    <w:rsid w:val="00D01D79"/>
    <w:rsid w:val="00D21B89"/>
    <w:rsid w:val="00D777A9"/>
    <w:rsid w:val="00DD329F"/>
    <w:rsid w:val="00DF16AE"/>
    <w:rsid w:val="00E23946"/>
    <w:rsid w:val="00E545E5"/>
    <w:rsid w:val="00E6639D"/>
    <w:rsid w:val="00E90699"/>
    <w:rsid w:val="00EB245E"/>
    <w:rsid w:val="00EB4589"/>
    <w:rsid w:val="00EC4358"/>
    <w:rsid w:val="00EC51C6"/>
    <w:rsid w:val="00ED13A0"/>
    <w:rsid w:val="00EF104E"/>
    <w:rsid w:val="00F30044"/>
    <w:rsid w:val="00F634AA"/>
    <w:rsid w:val="00F849C5"/>
    <w:rsid w:val="00FB16E7"/>
    <w:rsid w:val="00FC2108"/>
    <w:rsid w:val="355DACB4"/>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customStyle="1" w:styleId="normaltextrun">
    <w:name w:val="normaltextrun"/>
    <w:basedOn w:val="DefaultParagraphFont"/>
    <w:rsid w:val="00EC4358"/>
  </w:style>
  <w:style w:type="character" w:customStyle="1" w:styleId="eop">
    <w:name w:val="eop"/>
    <w:basedOn w:val="DefaultParagraphFont"/>
    <w:rsid w:val="00EC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86564">
      <w:bodyDiv w:val="1"/>
      <w:marLeft w:val="0"/>
      <w:marRight w:val="0"/>
      <w:marTop w:val="0"/>
      <w:marBottom w:val="0"/>
      <w:divBdr>
        <w:top w:val="none" w:sz="0" w:space="0" w:color="auto"/>
        <w:left w:val="none" w:sz="0" w:space="0" w:color="auto"/>
        <w:bottom w:val="none" w:sz="0" w:space="0" w:color="auto"/>
        <w:right w:val="none" w:sz="0" w:space="0" w:color="auto"/>
      </w:divBdr>
    </w:div>
    <w:div w:id="659502524">
      <w:bodyDiv w:val="1"/>
      <w:marLeft w:val="0"/>
      <w:marRight w:val="0"/>
      <w:marTop w:val="0"/>
      <w:marBottom w:val="0"/>
      <w:divBdr>
        <w:top w:val="none" w:sz="0" w:space="0" w:color="auto"/>
        <w:left w:val="none" w:sz="0" w:space="0" w:color="auto"/>
        <w:bottom w:val="none" w:sz="0" w:space="0" w:color="auto"/>
        <w:right w:val="none" w:sz="0" w:space="0" w:color="auto"/>
      </w:divBdr>
    </w:div>
    <w:div w:id="841773193">
      <w:bodyDiv w:val="1"/>
      <w:marLeft w:val="0"/>
      <w:marRight w:val="0"/>
      <w:marTop w:val="0"/>
      <w:marBottom w:val="0"/>
      <w:divBdr>
        <w:top w:val="none" w:sz="0" w:space="0" w:color="auto"/>
        <w:left w:val="none" w:sz="0" w:space="0" w:color="auto"/>
        <w:bottom w:val="none" w:sz="0" w:space="0" w:color="auto"/>
        <w:right w:val="none" w:sz="0" w:space="0" w:color="auto"/>
      </w:divBdr>
    </w:div>
    <w:div w:id="20623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292868-e6d2-4098-add8-4e19a3216e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7AD3D85A1FE4E86F10715BF9D0D31" ma:contentTypeVersion="16" ma:contentTypeDescription="Create a new document." ma:contentTypeScope="" ma:versionID="9be8109a882618eb231cc731a5a9a2c1">
  <xsd:schema xmlns:xsd="http://www.w3.org/2001/XMLSchema" xmlns:xs="http://www.w3.org/2001/XMLSchema" xmlns:p="http://schemas.microsoft.com/office/2006/metadata/properties" xmlns:ns3="77292868-e6d2-4098-add8-4e19a3216e11" xmlns:ns4="a42f3218-928f-45c2-86af-1c84cccb1272" targetNamespace="http://schemas.microsoft.com/office/2006/metadata/properties" ma:root="true" ma:fieldsID="c0ed1b65cf114c46f34b49f82e725a49" ns3:_="" ns4:_="">
    <xsd:import namespace="77292868-e6d2-4098-add8-4e19a3216e11"/>
    <xsd:import namespace="a42f3218-928f-45c2-86af-1c84cccb12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2868-e6d2-4098-add8-4e19a3216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f3218-928f-45c2-86af-1c84cccb12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77292868-e6d2-4098-add8-4e19a3216e11"/>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E93CEA9D-9716-4039-BE88-17F4608AD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2868-e6d2-4098-add8-4e19a3216e11"/>
    <ds:schemaRef ds:uri="a42f3218-928f-45c2-86af-1c84cccb1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2024-12-04T09:31:00Z</dcterms:created>
  <dcterms:modified xsi:type="dcterms:W3CDTF">2024-12-04T09:31:00Z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0x0101006EF7AD3D85A1FE4E86F10715BF9D0D31</vt:lpwstr>
  </property>
</Properties>
</file>