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8EB41" w14:textId="77777777" w:rsidR="0014081D" w:rsidRDefault="0014081D" w:rsidP="0014081D">
      <w:pPr>
        <w:jc w:val="center"/>
        <w:rPr>
          <w:rFonts w:asciiTheme="majorHAnsi" w:hAnsiTheme="majorHAnsi"/>
          <w:b/>
          <w:sz w:val="32"/>
          <w:szCs w:val="32"/>
        </w:rPr>
      </w:pPr>
    </w:p>
    <w:p w14:paraId="55535984" w14:textId="69A3A277" w:rsidR="0014081D" w:rsidRPr="0014081D" w:rsidRDefault="0014081D" w:rsidP="00A0120D">
      <w:pPr>
        <w:pStyle w:val="Title"/>
        <w:jc w:val="center"/>
      </w:pPr>
      <w:r w:rsidRPr="0014081D">
        <w:t xml:space="preserve">THIS </w:t>
      </w:r>
      <w:r w:rsidR="00C81051">
        <w:t xml:space="preserve">Institute </w:t>
      </w:r>
      <w:r w:rsidRPr="0014081D">
        <w:t>Perioperative Improvement Fellow</w:t>
      </w:r>
    </w:p>
    <w:p w14:paraId="6A460A71" w14:textId="35685968" w:rsidR="0014081D" w:rsidRPr="0014081D" w:rsidRDefault="0014081D" w:rsidP="0014081D">
      <w:pPr>
        <w:jc w:val="center"/>
        <w:rPr>
          <w:rFonts w:asciiTheme="minorHAnsi" w:hAnsiTheme="minorHAnsi" w:cstheme="minorHAnsi"/>
          <w:b/>
          <w:sz w:val="32"/>
          <w:szCs w:val="32"/>
        </w:rPr>
      </w:pPr>
      <w:r w:rsidRPr="0014081D">
        <w:rPr>
          <w:rFonts w:asciiTheme="minorHAnsi" w:hAnsiTheme="minorHAnsi" w:cstheme="minorHAnsi"/>
          <w:b/>
          <w:sz w:val="32"/>
          <w:szCs w:val="32"/>
        </w:rPr>
        <w:t>Supporting Information</w:t>
      </w:r>
    </w:p>
    <w:p w14:paraId="7F3ACD89" w14:textId="0DEBEA0C" w:rsidR="0014081D" w:rsidRPr="0014081D" w:rsidRDefault="0014081D" w:rsidP="0014081D">
      <w:pPr>
        <w:jc w:val="center"/>
        <w:rPr>
          <w:rFonts w:asciiTheme="minorHAnsi" w:hAnsiTheme="minorHAnsi" w:cstheme="minorHAnsi"/>
          <w:b/>
          <w:sz w:val="32"/>
          <w:szCs w:val="32"/>
        </w:rPr>
      </w:pPr>
    </w:p>
    <w:p w14:paraId="2CC795F4" w14:textId="0C842362" w:rsidR="003D649A" w:rsidRDefault="007A12A0" w:rsidP="0014081D">
      <w:pPr>
        <w:rPr>
          <w:rFonts w:asciiTheme="minorHAnsi" w:hAnsiTheme="minorHAnsi" w:cstheme="minorHAnsi"/>
          <w:b/>
          <w:sz w:val="22"/>
          <w:szCs w:val="32"/>
        </w:rPr>
      </w:pPr>
      <w:r>
        <w:rPr>
          <w:rFonts w:asciiTheme="minorHAnsi" w:hAnsiTheme="minorHAnsi" w:cstheme="minorHAnsi"/>
          <w:b/>
          <w:sz w:val="22"/>
          <w:szCs w:val="32"/>
        </w:rPr>
        <w:t xml:space="preserve">Improving Timeliness to Emergency Laparotomy through the </w:t>
      </w:r>
      <w:r w:rsidR="005479E8">
        <w:rPr>
          <w:rFonts w:asciiTheme="minorHAnsi" w:hAnsiTheme="minorHAnsi" w:cstheme="minorHAnsi"/>
          <w:b/>
          <w:sz w:val="22"/>
          <w:szCs w:val="32"/>
        </w:rPr>
        <w:t xml:space="preserve">National Emergency Laparotomy Audit (NELA) and </w:t>
      </w:r>
      <w:r>
        <w:rPr>
          <w:rFonts w:asciiTheme="minorHAnsi" w:hAnsiTheme="minorHAnsi" w:cstheme="minorHAnsi"/>
          <w:b/>
          <w:sz w:val="22"/>
          <w:szCs w:val="32"/>
        </w:rPr>
        <w:t>an Improvement Core approach</w:t>
      </w:r>
    </w:p>
    <w:p w14:paraId="7966C9BB" w14:textId="775615EC" w:rsidR="0014081D" w:rsidRDefault="0014081D" w:rsidP="0014081D">
      <w:pPr>
        <w:rPr>
          <w:rFonts w:asciiTheme="minorHAnsi" w:hAnsiTheme="minorHAnsi" w:cstheme="minorHAnsi"/>
          <w:b/>
          <w:sz w:val="22"/>
          <w:szCs w:val="32"/>
        </w:rPr>
      </w:pPr>
    </w:p>
    <w:p w14:paraId="3C93FCD7" w14:textId="0A0D3A5A" w:rsidR="0014081D" w:rsidRDefault="0014081D" w:rsidP="0014081D">
      <w:pPr>
        <w:rPr>
          <w:rFonts w:asciiTheme="minorHAnsi" w:hAnsiTheme="minorHAnsi" w:cstheme="minorHAnsi"/>
          <w:sz w:val="22"/>
          <w:szCs w:val="32"/>
        </w:rPr>
      </w:pPr>
      <w:r>
        <w:rPr>
          <w:rFonts w:asciiTheme="minorHAnsi" w:hAnsiTheme="minorHAnsi" w:cstheme="minorHAnsi"/>
          <w:sz w:val="22"/>
          <w:szCs w:val="32"/>
        </w:rPr>
        <w:t xml:space="preserve">NELA is part of the National Clinical Audit and Patient Outcomes Programme (NCAPOP), overseen by the Healthcare Quality Improvement Partnership (HQIP). NELA has been funded since 2012 to enable quality improvement of care for patients undergoing an emergency laparotomy. NELA audits care for patients against a set of standards, derived from recommendations from key stakeholder organisations, including the Royal College of Surgeons of England and the Centre for Perioperative Care. All NHS hospitals in England and Wales that perform eligible </w:t>
      </w:r>
      <w:r w:rsidR="000A1A05">
        <w:rPr>
          <w:rFonts w:asciiTheme="minorHAnsi" w:hAnsiTheme="minorHAnsi" w:cstheme="minorHAnsi"/>
          <w:sz w:val="22"/>
          <w:szCs w:val="32"/>
        </w:rPr>
        <w:t>operations</w:t>
      </w:r>
      <w:r>
        <w:rPr>
          <w:rFonts w:asciiTheme="minorHAnsi" w:hAnsiTheme="minorHAnsi" w:cstheme="minorHAnsi"/>
          <w:sz w:val="22"/>
          <w:szCs w:val="32"/>
        </w:rPr>
        <w:t xml:space="preserve"> take part in NELA. NELA collects data on key standards of care on a continuous basis, reporting results annually on a hospital</w:t>
      </w:r>
      <w:r w:rsidR="00643004">
        <w:rPr>
          <w:rFonts w:asciiTheme="minorHAnsi" w:hAnsiTheme="minorHAnsi" w:cstheme="minorHAnsi"/>
          <w:sz w:val="22"/>
          <w:szCs w:val="32"/>
        </w:rPr>
        <w:t xml:space="preserve"> </w:t>
      </w:r>
      <w:r>
        <w:rPr>
          <w:rFonts w:asciiTheme="minorHAnsi" w:hAnsiTheme="minorHAnsi" w:cstheme="minorHAnsi"/>
          <w:sz w:val="22"/>
          <w:szCs w:val="32"/>
        </w:rPr>
        <w:t>and national</w:t>
      </w:r>
      <w:r w:rsidR="00643004">
        <w:rPr>
          <w:rFonts w:asciiTheme="minorHAnsi" w:hAnsiTheme="minorHAnsi" w:cstheme="minorHAnsi"/>
          <w:sz w:val="22"/>
          <w:szCs w:val="32"/>
        </w:rPr>
        <w:t xml:space="preserve"> </w:t>
      </w:r>
      <w:r>
        <w:rPr>
          <w:rFonts w:asciiTheme="minorHAnsi" w:hAnsiTheme="minorHAnsi" w:cstheme="minorHAnsi"/>
          <w:sz w:val="22"/>
          <w:szCs w:val="32"/>
        </w:rPr>
        <w:t xml:space="preserve">level. </w:t>
      </w:r>
    </w:p>
    <w:p w14:paraId="0EBC4D43" w14:textId="68ECBC2C" w:rsidR="007D7968" w:rsidRDefault="007D7968" w:rsidP="0014081D">
      <w:pPr>
        <w:rPr>
          <w:rFonts w:asciiTheme="minorHAnsi" w:hAnsiTheme="minorHAnsi" w:cstheme="minorHAnsi"/>
          <w:sz w:val="22"/>
          <w:szCs w:val="32"/>
        </w:rPr>
      </w:pPr>
    </w:p>
    <w:p w14:paraId="6C2B7168" w14:textId="2172757F" w:rsidR="00F711EE" w:rsidRDefault="007D7968" w:rsidP="00F711EE">
      <w:pPr>
        <w:rPr>
          <w:rFonts w:asciiTheme="minorHAnsi" w:hAnsiTheme="minorHAnsi" w:cstheme="minorHAnsi"/>
          <w:sz w:val="22"/>
          <w:szCs w:val="32"/>
        </w:rPr>
      </w:pPr>
      <w:r w:rsidRPr="007D7968">
        <w:rPr>
          <w:rFonts w:asciiTheme="minorHAnsi" w:hAnsiTheme="minorHAnsi" w:cstheme="minorHAnsi"/>
          <w:sz w:val="22"/>
          <w:szCs w:val="32"/>
        </w:rPr>
        <w:t>Patient outcomes have improved during the first 8 years that NELA has collected data</w:t>
      </w:r>
      <w:r w:rsidR="000A1A05">
        <w:rPr>
          <w:rFonts w:asciiTheme="minorHAnsi" w:hAnsiTheme="minorHAnsi" w:cstheme="minorHAnsi"/>
          <w:sz w:val="22"/>
          <w:szCs w:val="32"/>
        </w:rPr>
        <w:t xml:space="preserve">. But, </w:t>
      </w:r>
      <w:r>
        <w:rPr>
          <w:rFonts w:asciiTheme="minorHAnsi" w:hAnsiTheme="minorHAnsi" w:cstheme="minorHAnsi"/>
          <w:sz w:val="22"/>
          <w:szCs w:val="32"/>
        </w:rPr>
        <w:t>while</w:t>
      </w:r>
      <w:r w:rsidRPr="007D7968">
        <w:rPr>
          <w:rFonts w:asciiTheme="minorHAnsi" w:hAnsiTheme="minorHAnsi" w:cstheme="minorHAnsi"/>
          <w:sz w:val="22"/>
          <w:szCs w:val="32"/>
        </w:rPr>
        <w:t> </w:t>
      </w:r>
      <w:r>
        <w:rPr>
          <w:rFonts w:asciiTheme="minorHAnsi" w:hAnsiTheme="minorHAnsi" w:cstheme="minorHAnsi"/>
          <w:sz w:val="22"/>
          <w:szCs w:val="32"/>
        </w:rPr>
        <w:t>s</w:t>
      </w:r>
      <w:r w:rsidRPr="007D7968">
        <w:rPr>
          <w:rFonts w:asciiTheme="minorHAnsi" w:hAnsiTheme="minorHAnsi" w:cstheme="minorHAnsi"/>
          <w:sz w:val="22"/>
          <w:szCs w:val="32"/>
        </w:rPr>
        <w:t>ome key process measures in the pathway have improved</w:t>
      </w:r>
      <w:r>
        <w:rPr>
          <w:rFonts w:asciiTheme="minorHAnsi" w:hAnsiTheme="minorHAnsi" w:cstheme="minorHAnsi"/>
          <w:sz w:val="22"/>
          <w:szCs w:val="32"/>
        </w:rPr>
        <w:t>,</w:t>
      </w:r>
      <w:r w:rsidRPr="007D7968">
        <w:rPr>
          <w:rFonts w:asciiTheme="minorHAnsi" w:hAnsiTheme="minorHAnsi" w:cstheme="minorHAnsi"/>
          <w:sz w:val="22"/>
          <w:szCs w:val="32"/>
        </w:rPr>
        <w:t xml:space="preserve"> some </w:t>
      </w:r>
      <w:r>
        <w:rPr>
          <w:rFonts w:asciiTheme="minorHAnsi" w:hAnsiTheme="minorHAnsi" w:cstheme="minorHAnsi"/>
          <w:sz w:val="22"/>
          <w:szCs w:val="32"/>
        </w:rPr>
        <w:t>have not</w:t>
      </w:r>
      <w:r w:rsidR="00AC06D8">
        <w:rPr>
          <w:rFonts w:asciiTheme="minorHAnsi" w:hAnsiTheme="minorHAnsi" w:cstheme="minorHAnsi"/>
          <w:sz w:val="22"/>
          <w:szCs w:val="32"/>
        </w:rPr>
        <w:t xml:space="preserve">. </w:t>
      </w:r>
      <w:r w:rsidR="000A1A05">
        <w:rPr>
          <w:rFonts w:asciiTheme="minorHAnsi" w:hAnsiTheme="minorHAnsi" w:cstheme="minorHAnsi"/>
          <w:sz w:val="22"/>
          <w:szCs w:val="32"/>
        </w:rPr>
        <w:t xml:space="preserve"> </w:t>
      </w:r>
      <w:r w:rsidRPr="007D7968">
        <w:rPr>
          <w:rFonts w:asciiTheme="minorHAnsi" w:hAnsiTheme="minorHAnsi" w:cstheme="minorHAnsi"/>
          <w:sz w:val="22"/>
          <w:szCs w:val="32"/>
        </w:rPr>
        <w:t>National guidelines fro</w:t>
      </w:r>
      <w:r w:rsidR="00381B24">
        <w:rPr>
          <w:rFonts w:asciiTheme="minorHAnsi" w:hAnsiTheme="minorHAnsi" w:cstheme="minorHAnsi"/>
          <w:sz w:val="22"/>
          <w:szCs w:val="32"/>
        </w:rPr>
        <w:t xml:space="preserve">m the Royal College of Surgeons of England </w:t>
      </w:r>
      <w:r w:rsidRPr="007D7968">
        <w:rPr>
          <w:rFonts w:asciiTheme="minorHAnsi" w:hAnsiTheme="minorHAnsi" w:cstheme="minorHAnsi"/>
          <w:sz w:val="22"/>
          <w:szCs w:val="32"/>
        </w:rPr>
        <w:t>recommend prompt early management</w:t>
      </w:r>
      <w:r w:rsidR="009E785A">
        <w:rPr>
          <w:rFonts w:asciiTheme="minorHAnsi" w:hAnsiTheme="minorHAnsi" w:cstheme="minorHAnsi"/>
          <w:sz w:val="22"/>
          <w:szCs w:val="32"/>
        </w:rPr>
        <w:t xml:space="preserve">, </w:t>
      </w:r>
      <w:r w:rsidR="002A520E">
        <w:rPr>
          <w:rFonts w:asciiTheme="minorHAnsi" w:hAnsiTheme="minorHAnsi" w:cstheme="minorHAnsi"/>
          <w:sz w:val="22"/>
          <w:szCs w:val="32"/>
        </w:rPr>
        <w:t>support</w:t>
      </w:r>
      <w:r w:rsidR="009E785A">
        <w:rPr>
          <w:rFonts w:asciiTheme="minorHAnsi" w:hAnsiTheme="minorHAnsi" w:cstheme="minorHAnsi"/>
          <w:sz w:val="22"/>
          <w:szCs w:val="32"/>
        </w:rPr>
        <w:t xml:space="preserve">ed by an evidence base </w:t>
      </w:r>
      <w:r w:rsidR="002A520E">
        <w:rPr>
          <w:rFonts w:asciiTheme="minorHAnsi" w:hAnsiTheme="minorHAnsi" w:cstheme="minorHAnsi"/>
          <w:sz w:val="22"/>
          <w:szCs w:val="32"/>
        </w:rPr>
        <w:t>demonstrating</w:t>
      </w:r>
      <w:r w:rsidRPr="007D7968">
        <w:rPr>
          <w:rFonts w:asciiTheme="minorHAnsi" w:hAnsiTheme="minorHAnsi" w:cstheme="minorHAnsi"/>
          <w:sz w:val="22"/>
          <w:szCs w:val="32"/>
        </w:rPr>
        <w:t xml:space="preserve"> reduction in mortality </w:t>
      </w:r>
      <w:r w:rsidR="002A520E">
        <w:rPr>
          <w:rFonts w:asciiTheme="minorHAnsi" w:hAnsiTheme="minorHAnsi" w:cstheme="minorHAnsi"/>
          <w:sz w:val="22"/>
          <w:szCs w:val="32"/>
        </w:rPr>
        <w:t>associated with</w:t>
      </w:r>
      <w:r w:rsidRPr="007D7968">
        <w:rPr>
          <w:rFonts w:asciiTheme="minorHAnsi" w:hAnsiTheme="minorHAnsi" w:cstheme="minorHAnsi"/>
          <w:sz w:val="22"/>
          <w:szCs w:val="32"/>
        </w:rPr>
        <w:t xml:space="preserve"> improving the timeliness of definitive management of emergency patients. </w:t>
      </w:r>
      <w:r w:rsidR="002A520E">
        <w:rPr>
          <w:rFonts w:asciiTheme="minorHAnsi" w:hAnsiTheme="minorHAnsi" w:cstheme="minorHAnsi"/>
          <w:sz w:val="22"/>
          <w:szCs w:val="32"/>
        </w:rPr>
        <w:t xml:space="preserve">However, </w:t>
      </w:r>
      <w:r w:rsidR="00711C4F">
        <w:rPr>
          <w:rFonts w:asciiTheme="minorHAnsi" w:hAnsiTheme="minorHAnsi" w:cstheme="minorHAnsi"/>
          <w:sz w:val="22"/>
          <w:szCs w:val="32"/>
        </w:rPr>
        <w:t xml:space="preserve">NELA data shows that </w:t>
      </w:r>
      <w:r w:rsidR="002A520E">
        <w:rPr>
          <w:rFonts w:asciiTheme="minorHAnsi" w:hAnsiTheme="minorHAnsi" w:cstheme="minorHAnsi"/>
          <w:sz w:val="22"/>
          <w:szCs w:val="32"/>
        </w:rPr>
        <w:t>s</w:t>
      </w:r>
      <w:r w:rsidRPr="007D7968">
        <w:rPr>
          <w:rFonts w:asciiTheme="minorHAnsi" w:hAnsiTheme="minorHAnsi" w:cstheme="minorHAnsi"/>
          <w:sz w:val="22"/>
          <w:szCs w:val="32"/>
        </w:rPr>
        <w:t>ignificant numbers of patients continue to experience unacceptable delays which contribute to worse outcomes.</w:t>
      </w:r>
      <w:r w:rsidR="00F711EE">
        <w:rPr>
          <w:rFonts w:asciiTheme="minorHAnsi" w:hAnsiTheme="minorHAnsi" w:cstheme="minorHAnsi"/>
          <w:sz w:val="22"/>
          <w:szCs w:val="32"/>
        </w:rPr>
        <w:t xml:space="preserve"> The Improving Timeliness to Emergency Laparotomy</w:t>
      </w:r>
      <w:r w:rsidR="00437301">
        <w:rPr>
          <w:rFonts w:asciiTheme="minorHAnsi" w:hAnsiTheme="minorHAnsi" w:cstheme="minorHAnsi"/>
          <w:sz w:val="22"/>
          <w:szCs w:val="32"/>
        </w:rPr>
        <w:t xml:space="preserve"> </w:t>
      </w:r>
      <w:r w:rsidR="00F711EE">
        <w:rPr>
          <w:rFonts w:asciiTheme="minorHAnsi" w:hAnsiTheme="minorHAnsi" w:cstheme="minorHAnsi"/>
          <w:sz w:val="22"/>
          <w:szCs w:val="32"/>
        </w:rPr>
        <w:t>project</w:t>
      </w:r>
      <w:r w:rsidR="009C452F">
        <w:rPr>
          <w:rFonts w:asciiTheme="minorHAnsi" w:hAnsiTheme="minorHAnsi" w:cstheme="minorHAnsi"/>
          <w:sz w:val="22"/>
          <w:szCs w:val="32"/>
        </w:rPr>
        <w:t xml:space="preserve"> is a collaboration between the RCOA and THIS Institute at the University of Cambridge that</w:t>
      </w:r>
      <w:r w:rsidR="00F711EE">
        <w:rPr>
          <w:rFonts w:asciiTheme="minorHAnsi" w:hAnsiTheme="minorHAnsi" w:cstheme="minorHAnsi"/>
          <w:sz w:val="22"/>
          <w:szCs w:val="32"/>
        </w:rPr>
        <w:t xml:space="preserve"> </w:t>
      </w:r>
      <w:r w:rsidR="00437301">
        <w:rPr>
          <w:rFonts w:asciiTheme="minorHAnsi" w:hAnsiTheme="minorHAnsi" w:cstheme="minorHAnsi"/>
          <w:sz w:val="22"/>
          <w:szCs w:val="32"/>
        </w:rPr>
        <w:t xml:space="preserve">aims to address the need to </w:t>
      </w:r>
      <w:r w:rsidR="00A6611A">
        <w:rPr>
          <w:rFonts w:asciiTheme="minorHAnsi" w:hAnsiTheme="minorHAnsi" w:cstheme="minorHAnsi"/>
          <w:sz w:val="22"/>
          <w:szCs w:val="32"/>
        </w:rPr>
        <w:t xml:space="preserve">improve </w:t>
      </w:r>
      <w:r w:rsidR="00FA295A">
        <w:rPr>
          <w:rFonts w:asciiTheme="minorHAnsi" w:hAnsiTheme="minorHAnsi" w:cstheme="minorHAnsi"/>
          <w:sz w:val="22"/>
          <w:szCs w:val="32"/>
        </w:rPr>
        <w:t xml:space="preserve">timeliness </w:t>
      </w:r>
      <w:r w:rsidR="00A6611A">
        <w:rPr>
          <w:rFonts w:asciiTheme="minorHAnsi" w:hAnsiTheme="minorHAnsi" w:cstheme="minorHAnsi"/>
          <w:sz w:val="22"/>
          <w:szCs w:val="32"/>
        </w:rPr>
        <w:t xml:space="preserve">processes using an innovative </w:t>
      </w:r>
      <w:r w:rsidR="00824DB0">
        <w:rPr>
          <w:rFonts w:asciiTheme="minorHAnsi" w:hAnsiTheme="minorHAnsi" w:cstheme="minorHAnsi"/>
          <w:sz w:val="22"/>
          <w:szCs w:val="32"/>
        </w:rPr>
        <w:t xml:space="preserve">online </w:t>
      </w:r>
      <w:r w:rsidR="00A6611A">
        <w:rPr>
          <w:rFonts w:asciiTheme="minorHAnsi" w:hAnsiTheme="minorHAnsi" w:cstheme="minorHAnsi"/>
          <w:sz w:val="22"/>
          <w:szCs w:val="32"/>
        </w:rPr>
        <w:t>co-design learning system approach known as an Improvement Core.</w:t>
      </w:r>
    </w:p>
    <w:p w14:paraId="75298D75" w14:textId="77777777" w:rsidR="000634A1" w:rsidRDefault="000634A1" w:rsidP="00F711EE">
      <w:pPr>
        <w:rPr>
          <w:rFonts w:asciiTheme="minorHAnsi" w:hAnsiTheme="minorHAnsi" w:cstheme="minorHAnsi"/>
          <w:sz w:val="22"/>
          <w:szCs w:val="32"/>
        </w:rPr>
      </w:pPr>
    </w:p>
    <w:p w14:paraId="58CF7FA3" w14:textId="68AF9600" w:rsidR="000634A1" w:rsidRPr="008A5EB4" w:rsidRDefault="000634A1" w:rsidP="000634A1">
      <w:pPr>
        <w:autoSpaceDE w:val="0"/>
        <w:autoSpaceDN w:val="0"/>
        <w:adjustRightInd w:val="0"/>
        <w:spacing w:after="240"/>
        <w:rPr>
          <w:rFonts w:asciiTheme="minorHAnsi" w:eastAsia="Arial" w:hAnsiTheme="minorHAnsi" w:cstheme="minorHAnsi"/>
          <w:sz w:val="22"/>
          <w:szCs w:val="24"/>
        </w:rPr>
      </w:pPr>
      <w:r>
        <w:rPr>
          <w:rFonts w:asciiTheme="minorHAnsi" w:eastAsia="Arial" w:hAnsiTheme="minorHAnsi" w:cstheme="minorHAnsi"/>
          <w:sz w:val="22"/>
          <w:szCs w:val="24"/>
        </w:rPr>
        <w:t xml:space="preserve">The concept of an Improvement </w:t>
      </w:r>
      <w:r w:rsidRPr="00AD526A">
        <w:rPr>
          <w:rFonts w:asciiTheme="minorHAnsi" w:eastAsia="Arial" w:hAnsiTheme="minorHAnsi" w:cstheme="minorHAnsi"/>
          <w:sz w:val="22"/>
          <w:szCs w:val="24"/>
        </w:rPr>
        <w:t xml:space="preserve">Core has been developed by </w:t>
      </w:r>
      <w:r w:rsidR="00FC3C1E" w:rsidRPr="00AD526A">
        <w:rPr>
          <w:rFonts w:asciiTheme="minorHAnsi" w:eastAsia="Arial" w:hAnsiTheme="minorHAnsi" w:cstheme="minorHAnsi"/>
          <w:sz w:val="22"/>
          <w:szCs w:val="24"/>
        </w:rPr>
        <w:t>The Healthcare Improvement Studies Institute (THIS Institute)</w:t>
      </w:r>
      <w:r w:rsidRPr="00AD526A">
        <w:rPr>
          <w:rFonts w:asciiTheme="minorHAnsi" w:eastAsia="Arial" w:hAnsiTheme="minorHAnsi" w:cstheme="minorHAnsi"/>
          <w:sz w:val="22"/>
          <w:szCs w:val="24"/>
        </w:rPr>
        <w:t xml:space="preserve"> with</w:t>
      </w:r>
      <w:r>
        <w:rPr>
          <w:rFonts w:asciiTheme="minorHAnsi" w:eastAsia="Arial" w:hAnsiTheme="minorHAnsi" w:cstheme="minorHAnsi"/>
          <w:sz w:val="22"/>
          <w:szCs w:val="24"/>
        </w:rPr>
        <w:t xml:space="preserve"> the aim of creating an infrastructure for</w:t>
      </w:r>
      <w:r w:rsidRPr="008A5EB4">
        <w:rPr>
          <w:rFonts w:asciiTheme="minorHAnsi" w:eastAsia="Arial" w:hAnsiTheme="minorHAnsi" w:cstheme="minorHAnsi"/>
          <w:sz w:val="22"/>
          <w:szCs w:val="24"/>
        </w:rPr>
        <w:t xml:space="preserve"> </w:t>
      </w:r>
      <w:r>
        <w:rPr>
          <w:rFonts w:asciiTheme="minorHAnsi" w:eastAsia="Arial" w:hAnsiTheme="minorHAnsi" w:cstheme="minorHAnsi"/>
          <w:sz w:val="22"/>
          <w:szCs w:val="24"/>
        </w:rPr>
        <w:t>large-scale improvement, guided by the principles of co-</w:t>
      </w:r>
      <w:proofErr w:type="gramStart"/>
      <w:r>
        <w:rPr>
          <w:rFonts w:asciiTheme="minorHAnsi" w:eastAsia="Arial" w:hAnsiTheme="minorHAnsi" w:cstheme="minorHAnsi"/>
          <w:sz w:val="22"/>
          <w:szCs w:val="24"/>
        </w:rPr>
        <w:t>design</w:t>
      </w:r>
      <w:proofErr w:type="gramEnd"/>
      <w:r>
        <w:rPr>
          <w:rFonts w:asciiTheme="minorHAnsi" w:eastAsia="Arial" w:hAnsiTheme="minorHAnsi" w:cstheme="minorHAnsi"/>
          <w:sz w:val="22"/>
          <w:szCs w:val="24"/>
        </w:rPr>
        <w:t xml:space="preserve"> and learning system approaches.  </w:t>
      </w:r>
      <w:r w:rsidRPr="008A5EB4">
        <w:rPr>
          <w:rFonts w:asciiTheme="minorHAnsi" w:eastAsia="Arial" w:hAnsiTheme="minorHAnsi" w:cstheme="minorHAnsi"/>
          <w:sz w:val="22"/>
          <w:szCs w:val="24"/>
        </w:rPr>
        <w:t>The intention is that Cores will support three critical elements of a learning health system</w:t>
      </w:r>
      <w:r>
        <w:rPr>
          <w:rFonts w:asciiTheme="minorHAnsi" w:eastAsia="Arial" w:hAnsiTheme="minorHAnsi" w:cstheme="minorHAnsi"/>
          <w:sz w:val="22"/>
          <w:szCs w:val="24"/>
        </w:rPr>
        <w:t xml:space="preserve"> using online, participatory methods</w:t>
      </w:r>
      <w:r w:rsidR="003D2E1D">
        <w:rPr>
          <w:rFonts w:asciiTheme="minorHAnsi" w:eastAsia="Arial" w:hAnsiTheme="minorHAnsi" w:cstheme="minorHAnsi"/>
          <w:sz w:val="22"/>
          <w:szCs w:val="24"/>
        </w:rPr>
        <w:t>:</w:t>
      </w:r>
    </w:p>
    <w:p w14:paraId="2B6072AC" w14:textId="77777777" w:rsidR="000634A1" w:rsidRPr="008A5EB4" w:rsidRDefault="000634A1" w:rsidP="000634A1">
      <w:pPr>
        <w:numPr>
          <w:ilvl w:val="0"/>
          <w:numId w:val="16"/>
        </w:numPr>
        <w:autoSpaceDE w:val="0"/>
        <w:autoSpaceDN w:val="0"/>
        <w:adjustRightInd w:val="0"/>
        <w:spacing w:after="240"/>
        <w:contextualSpacing/>
        <w:rPr>
          <w:rFonts w:asciiTheme="minorHAnsi" w:eastAsia="Arial" w:hAnsiTheme="minorHAnsi" w:cstheme="minorHAnsi"/>
          <w:sz w:val="22"/>
          <w:szCs w:val="24"/>
        </w:rPr>
      </w:pPr>
      <w:r w:rsidRPr="008A5EB4">
        <w:rPr>
          <w:rFonts w:asciiTheme="minorHAnsi" w:eastAsia="Arial" w:hAnsiTheme="minorHAnsi" w:cstheme="minorHAnsi"/>
          <w:b/>
          <w:bCs/>
          <w:sz w:val="22"/>
          <w:szCs w:val="24"/>
        </w:rPr>
        <w:t>characterising and understanding problems</w:t>
      </w:r>
      <w:r w:rsidRPr="008A5EB4">
        <w:rPr>
          <w:rFonts w:asciiTheme="minorHAnsi" w:eastAsia="Arial" w:hAnsiTheme="minorHAnsi" w:cstheme="minorHAnsi"/>
          <w:sz w:val="22"/>
          <w:szCs w:val="24"/>
        </w:rPr>
        <w:t xml:space="preserve"> from multiple perspectives and coming up with shared visions of what good looks like</w:t>
      </w:r>
    </w:p>
    <w:p w14:paraId="2E1BFDE3" w14:textId="77777777" w:rsidR="000634A1" w:rsidRPr="008A5EB4" w:rsidRDefault="000634A1" w:rsidP="000634A1">
      <w:pPr>
        <w:numPr>
          <w:ilvl w:val="0"/>
          <w:numId w:val="16"/>
        </w:numPr>
        <w:autoSpaceDE w:val="0"/>
        <w:autoSpaceDN w:val="0"/>
        <w:adjustRightInd w:val="0"/>
        <w:spacing w:after="240"/>
        <w:contextualSpacing/>
        <w:rPr>
          <w:rFonts w:asciiTheme="minorHAnsi" w:eastAsia="Arial" w:hAnsiTheme="minorHAnsi" w:cstheme="minorHAnsi"/>
          <w:sz w:val="22"/>
          <w:szCs w:val="24"/>
        </w:rPr>
      </w:pPr>
      <w:r w:rsidRPr="008A5EB4">
        <w:rPr>
          <w:rFonts w:asciiTheme="minorHAnsi" w:eastAsia="Arial" w:hAnsiTheme="minorHAnsi" w:cstheme="minorHAnsi"/>
          <w:b/>
          <w:bCs/>
          <w:sz w:val="22"/>
          <w:szCs w:val="24"/>
        </w:rPr>
        <w:t xml:space="preserve">developing and optimising candidate solutions </w:t>
      </w:r>
      <w:r w:rsidRPr="008A5EB4">
        <w:rPr>
          <w:rFonts w:asciiTheme="minorHAnsi" w:eastAsia="Arial" w:hAnsiTheme="minorHAnsi" w:cstheme="minorHAnsi"/>
          <w:sz w:val="22"/>
          <w:szCs w:val="24"/>
        </w:rPr>
        <w:t>where ideas are sourced from diverse groups</w:t>
      </w:r>
      <w:r>
        <w:rPr>
          <w:rFonts w:asciiTheme="minorHAnsi" w:eastAsia="Arial" w:hAnsiTheme="minorHAnsi" w:cstheme="minorHAnsi"/>
          <w:sz w:val="22"/>
          <w:szCs w:val="24"/>
        </w:rPr>
        <w:t xml:space="preserve"> – including staff and patients --</w:t>
      </w:r>
      <w:r w:rsidRPr="008A5EB4">
        <w:rPr>
          <w:rFonts w:asciiTheme="minorHAnsi" w:eastAsia="Arial" w:hAnsiTheme="minorHAnsi" w:cstheme="minorHAnsi"/>
          <w:sz w:val="22"/>
          <w:szCs w:val="24"/>
        </w:rPr>
        <w:t xml:space="preserve"> and solutions are co-designed and refined</w:t>
      </w:r>
      <w:r>
        <w:rPr>
          <w:rFonts w:asciiTheme="minorHAnsi" w:eastAsia="Arial" w:hAnsiTheme="minorHAnsi" w:cstheme="minorHAnsi"/>
          <w:sz w:val="22"/>
          <w:szCs w:val="24"/>
        </w:rPr>
        <w:t xml:space="preserve"> using human factors principles</w:t>
      </w:r>
      <w:r w:rsidRPr="008A5EB4">
        <w:rPr>
          <w:rFonts w:asciiTheme="minorHAnsi" w:eastAsia="Arial" w:hAnsiTheme="minorHAnsi" w:cstheme="minorHAnsi"/>
          <w:sz w:val="22"/>
          <w:szCs w:val="24"/>
        </w:rPr>
        <w:t xml:space="preserve">; and </w:t>
      </w:r>
    </w:p>
    <w:p w14:paraId="02E7B94C" w14:textId="77777777" w:rsidR="000634A1" w:rsidRPr="00213BDF" w:rsidRDefault="000634A1" w:rsidP="000634A1">
      <w:pPr>
        <w:numPr>
          <w:ilvl w:val="0"/>
          <w:numId w:val="16"/>
        </w:numPr>
        <w:autoSpaceDE w:val="0"/>
        <w:autoSpaceDN w:val="0"/>
        <w:adjustRightInd w:val="0"/>
        <w:spacing w:after="480"/>
        <w:contextualSpacing/>
        <w:rPr>
          <w:rFonts w:asciiTheme="minorHAnsi" w:eastAsia="Arial" w:hAnsiTheme="minorHAnsi" w:cstheme="minorHAnsi"/>
          <w:sz w:val="22"/>
          <w:szCs w:val="24"/>
        </w:rPr>
      </w:pPr>
      <w:r w:rsidRPr="008A5EB4">
        <w:rPr>
          <w:rFonts w:asciiTheme="minorHAnsi" w:eastAsia="Arial" w:hAnsiTheme="minorHAnsi" w:cstheme="minorHAnsi"/>
          <w:b/>
          <w:bCs/>
          <w:sz w:val="22"/>
          <w:szCs w:val="24"/>
        </w:rPr>
        <w:t>evaluation at scale</w:t>
      </w:r>
      <w:r w:rsidRPr="008A5EB4">
        <w:rPr>
          <w:rFonts w:asciiTheme="minorHAnsi" w:eastAsia="Arial" w:hAnsiTheme="minorHAnsi" w:cstheme="minorHAnsi"/>
          <w:sz w:val="22"/>
          <w:szCs w:val="24"/>
        </w:rPr>
        <w:t xml:space="preserve"> using routinely collected data (</w:t>
      </w:r>
      <w:r>
        <w:rPr>
          <w:rFonts w:asciiTheme="minorHAnsi" w:eastAsia="Arial" w:hAnsiTheme="minorHAnsi" w:cstheme="minorHAnsi"/>
          <w:sz w:val="22"/>
          <w:szCs w:val="24"/>
        </w:rPr>
        <w:t>including</w:t>
      </w:r>
      <w:r w:rsidRPr="008A5EB4">
        <w:rPr>
          <w:rFonts w:asciiTheme="minorHAnsi" w:eastAsia="Arial" w:hAnsiTheme="minorHAnsi" w:cstheme="minorHAnsi"/>
          <w:sz w:val="22"/>
          <w:szCs w:val="24"/>
        </w:rPr>
        <w:t xml:space="preserve"> audits) and process evaluation methods to establish what works and what doesn’t, </w:t>
      </w:r>
      <w:r>
        <w:rPr>
          <w:rFonts w:asciiTheme="minorHAnsi" w:eastAsia="Arial" w:hAnsiTheme="minorHAnsi" w:cstheme="minorHAnsi"/>
          <w:sz w:val="22"/>
          <w:szCs w:val="24"/>
        </w:rPr>
        <w:t xml:space="preserve">and why, </w:t>
      </w:r>
      <w:r w:rsidRPr="008A5EB4">
        <w:rPr>
          <w:rFonts w:asciiTheme="minorHAnsi" w:eastAsia="Arial" w:hAnsiTheme="minorHAnsi" w:cstheme="minorHAnsi"/>
          <w:sz w:val="22"/>
          <w:szCs w:val="24"/>
        </w:rPr>
        <w:t>iteratively improve interventions, and determine optimised implementation strategies.</w:t>
      </w:r>
    </w:p>
    <w:p w14:paraId="0EBC4532" w14:textId="77777777" w:rsidR="000634A1" w:rsidRDefault="000634A1" w:rsidP="000634A1">
      <w:pPr>
        <w:rPr>
          <w:rFonts w:asciiTheme="minorHAnsi" w:hAnsiTheme="minorHAnsi" w:cstheme="minorHAnsi"/>
          <w:sz w:val="22"/>
          <w:szCs w:val="32"/>
        </w:rPr>
      </w:pPr>
    </w:p>
    <w:p w14:paraId="11B66AA2" w14:textId="77777777" w:rsidR="003D2E1D" w:rsidRDefault="000634A1" w:rsidP="0001672B">
      <w:pPr>
        <w:rPr>
          <w:rFonts w:asciiTheme="minorHAnsi" w:hAnsiTheme="minorHAnsi" w:cstheme="minorHAnsi"/>
          <w:sz w:val="22"/>
          <w:szCs w:val="32"/>
        </w:rPr>
      </w:pPr>
      <w:r>
        <w:rPr>
          <w:rFonts w:asciiTheme="minorHAnsi" w:hAnsiTheme="minorHAnsi" w:cstheme="minorHAnsi"/>
          <w:sz w:val="22"/>
          <w:szCs w:val="32"/>
        </w:rPr>
        <w:t xml:space="preserve">The Improvement Cores will be hosted on </w:t>
      </w:r>
      <w:proofErr w:type="spellStart"/>
      <w:r>
        <w:rPr>
          <w:rFonts w:asciiTheme="minorHAnsi" w:hAnsiTheme="minorHAnsi" w:cstheme="minorHAnsi"/>
          <w:sz w:val="22"/>
          <w:szCs w:val="32"/>
        </w:rPr>
        <w:t>Thiscovery</w:t>
      </w:r>
      <w:proofErr w:type="spellEnd"/>
      <w:r>
        <w:rPr>
          <w:rFonts w:asciiTheme="minorHAnsi" w:hAnsiTheme="minorHAnsi" w:cstheme="minorHAnsi"/>
          <w:sz w:val="22"/>
          <w:szCs w:val="32"/>
        </w:rPr>
        <w:t>, an online platform developed within THIS Institute and now hosted by THIS Labs.</w:t>
      </w:r>
      <w:r w:rsidR="00FA295A">
        <w:rPr>
          <w:rFonts w:asciiTheme="minorHAnsi" w:hAnsiTheme="minorHAnsi" w:cstheme="minorHAnsi"/>
          <w:sz w:val="22"/>
          <w:szCs w:val="32"/>
        </w:rPr>
        <w:t xml:space="preserve"> </w:t>
      </w:r>
    </w:p>
    <w:p w14:paraId="4DEBE5B5" w14:textId="77777777" w:rsidR="003D2E1D" w:rsidRDefault="003D2E1D" w:rsidP="0001672B">
      <w:pPr>
        <w:rPr>
          <w:rFonts w:asciiTheme="minorHAnsi" w:hAnsiTheme="minorHAnsi" w:cstheme="minorHAnsi"/>
          <w:sz w:val="22"/>
          <w:szCs w:val="32"/>
        </w:rPr>
      </w:pPr>
    </w:p>
    <w:p w14:paraId="35E30294" w14:textId="0E2A5B5C" w:rsidR="0001672B" w:rsidRDefault="00FA295A" w:rsidP="0001672B">
      <w:pPr>
        <w:rPr>
          <w:rFonts w:asciiTheme="minorHAnsi" w:hAnsiTheme="minorHAnsi" w:cstheme="minorHAnsi"/>
          <w:sz w:val="22"/>
          <w:szCs w:val="32"/>
        </w:rPr>
      </w:pPr>
      <w:r>
        <w:rPr>
          <w:rFonts w:asciiTheme="minorHAnsi" w:hAnsiTheme="minorHAnsi" w:cstheme="minorHAnsi"/>
          <w:sz w:val="22"/>
          <w:szCs w:val="32"/>
        </w:rPr>
        <w:t>The</w:t>
      </w:r>
      <w:r w:rsidR="00824DB0">
        <w:rPr>
          <w:rFonts w:asciiTheme="minorHAnsi" w:hAnsiTheme="minorHAnsi" w:cstheme="minorHAnsi"/>
          <w:bCs/>
          <w:sz w:val="22"/>
          <w:szCs w:val="32"/>
        </w:rPr>
        <w:t xml:space="preserve"> </w:t>
      </w:r>
      <w:r w:rsidR="003D2E1D">
        <w:rPr>
          <w:rFonts w:asciiTheme="minorHAnsi" w:hAnsiTheme="minorHAnsi" w:cstheme="minorHAnsi"/>
          <w:bCs/>
          <w:sz w:val="22"/>
          <w:szCs w:val="32"/>
        </w:rPr>
        <w:t xml:space="preserve">Core </w:t>
      </w:r>
      <w:r w:rsidR="00824DB0">
        <w:rPr>
          <w:rFonts w:asciiTheme="minorHAnsi" w:hAnsiTheme="minorHAnsi" w:cstheme="minorHAnsi"/>
          <w:bCs/>
          <w:sz w:val="22"/>
          <w:szCs w:val="32"/>
        </w:rPr>
        <w:t xml:space="preserve">approach </w:t>
      </w:r>
      <w:r>
        <w:rPr>
          <w:rFonts w:asciiTheme="minorHAnsi" w:hAnsiTheme="minorHAnsi" w:cstheme="minorHAnsi"/>
          <w:bCs/>
          <w:sz w:val="22"/>
          <w:szCs w:val="32"/>
        </w:rPr>
        <w:t>will be used</w:t>
      </w:r>
      <w:r w:rsidR="00824DB0">
        <w:rPr>
          <w:rFonts w:asciiTheme="minorHAnsi" w:hAnsiTheme="minorHAnsi" w:cstheme="minorHAnsi"/>
          <w:bCs/>
          <w:sz w:val="22"/>
          <w:szCs w:val="32"/>
        </w:rPr>
        <w:t xml:space="preserve"> </w:t>
      </w:r>
      <w:r w:rsidR="00F30C8B">
        <w:rPr>
          <w:rFonts w:asciiTheme="minorHAnsi" w:hAnsiTheme="minorHAnsi" w:cstheme="minorHAnsi"/>
          <w:bCs/>
          <w:sz w:val="22"/>
          <w:szCs w:val="32"/>
        </w:rPr>
        <w:t xml:space="preserve">as </w:t>
      </w:r>
      <w:r w:rsidR="00824DB0">
        <w:rPr>
          <w:rFonts w:asciiTheme="minorHAnsi" w:hAnsiTheme="minorHAnsi" w:cstheme="minorHAnsi"/>
          <w:bCs/>
          <w:sz w:val="22"/>
          <w:szCs w:val="32"/>
        </w:rPr>
        <w:t>an improvement strategy to address timeliness to surgery for patients needing emergency laparotomy who present in emergency departments</w:t>
      </w:r>
      <w:r w:rsidR="00736978">
        <w:rPr>
          <w:rFonts w:asciiTheme="minorHAnsi" w:hAnsiTheme="minorHAnsi" w:cstheme="minorHAnsi"/>
          <w:bCs/>
          <w:sz w:val="22"/>
          <w:szCs w:val="32"/>
        </w:rPr>
        <w:t>, specifically t</w:t>
      </w:r>
      <w:r w:rsidR="00A941BD">
        <w:rPr>
          <w:rFonts w:asciiTheme="minorHAnsi" w:hAnsiTheme="minorHAnsi" w:cstheme="minorHAnsi"/>
          <w:bCs/>
          <w:sz w:val="22"/>
          <w:szCs w:val="32"/>
        </w:rPr>
        <w:t>o:</w:t>
      </w:r>
    </w:p>
    <w:p w14:paraId="60E6BAC9" w14:textId="77777777" w:rsidR="0001672B" w:rsidRPr="00F61B22" w:rsidRDefault="0001672B" w:rsidP="0001672B">
      <w:pPr>
        <w:pStyle w:val="ListParagraph"/>
        <w:numPr>
          <w:ilvl w:val="0"/>
          <w:numId w:val="14"/>
        </w:numPr>
        <w:autoSpaceDE w:val="0"/>
        <w:autoSpaceDN w:val="0"/>
        <w:adjustRightInd w:val="0"/>
        <w:spacing w:after="240"/>
        <w:contextualSpacing/>
        <w:jc w:val="left"/>
        <w:rPr>
          <w:rFonts w:asciiTheme="minorHAnsi" w:hAnsiTheme="minorHAnsi" w:cstheme="minorHAnsi"/>
          <w:sz w:val="22"/>
          <w:szCs w:val="32"/>
          <w:lang w:eastAsia="en-US"/>
        </w:rPr>
      </w:pPr>
      <w:r w:rsidRPr="00F61B22">
        <w:rPr>
          <w:rFonts w:asciiTheme="minorHAnsi" w:hAnsiTheme="minorHAnsi" w:cstheme="minorHAnsi"/>
          <w:sz w:val="22"/>
          <w:szCs w:val="32"/>
          <w:lang w:eastAsia="en-US"/>
        </w:rPr>
        <w:t>Characterise the problems to be solved in improving timeliness of care for patients who present to Emergency Department</w:t>
      </w:r>
      <w:r>
        <w:rPr>
          <w:rFonts w:asciiTheme="minorHAnsi" w:hAnsiTheme="minorHAnsi" w:cstheme="minorHAnsi"/>
          <w:sz w:val="22"/>
          <w:szCs w:val="32"/>
          <w:lang w:eastAsia="en-US"/>
        </w:rPr>
        <w:t>s</w:t>
      </w:r>
      <w:r w:rsidRPr="00F61B22">
        <w:rPr>
          <w:rFonts w:asciiTheme="minorHAnsi" w:hAnsiTheme="minorHAnsi" w:cstheme="minorHAnsi"/>
          <w:sz w:val="22"/>
          <w:szCs w:val="32"/>
          <w:lang w:eastAsia="en-US"/>
        </w:rPr>
        <w:t xml:space="preserve"> with an intra-abdominal emergency </w:t>
      </w:r>
      <w:proofErr w:type="gramStart"/>
      <w:r w:rsidRPr="00F61B22">
        <w:rPr>
          <w:rFonts w:asciiTheme="minorHAnsi" w:hAnsiTheme="minorHAnsi" w:cstheme="minorHAnsi"/>
          <w:sz w:val="22"/>
          <w:szCs w:val="32"/>
          <w:lang w:eastAsia="en-US"/>
        </w:rPr>
        <w:t>condition</w:t>
      </w:r>
      <w:proofErr w:type="gramEnd"/>
    </w:p>
    <w:p w14:paraId="0E9894C1" w14:textId="1F914AC0" w:rsidR="0001672B" w:rsidRPr="00F61B22" w:rsidRDefault="0001672B" w:rsidP="0001672B">
      <w:pPr>
        <w:pStyle w:val="ListParagraph"/>
        <w:numPr>
          <w:ilvl w:val="0"/>
          <w:numId w:val="14"/>
        </w:numPr>
        <w:autoSpaceDE w:val="0"/>
        <w:autoSpaceDN w:val="0"/>
        <w:adjustRightInd w:val="0"/>
        <w:spacing w:after="240"/>
        <w:contextualSpacing/>
        <w:jc w:val="left"/>
        <w:rPr>
          <w:rFonts w:asciiTheme="minorHAnsi" w:hAnsiTheme="minorHAnsi" w:cstheme="minorHAnsi"/>
          <w:sz w:val="22"/>
          <w:szCs w:val="32"/>
          <w:lang w:eastAsia="en-US"/>
        </w:rPr>
      </w:pPr>
      <w:r w:rsidRPr="00F61B22">
        <w:rPr>
          <w:rFonts w:asciiTheme="minorHAnsi" w:hAnsiTheme="minorHAnsi" w:cstheme="minorHAnsi"/>
          <w:sz w:val="22"/>
          <w:szCs w:val="32"/>
          <w:lang w:eastAsia="en-US"/>
        </w:rPr>
        <w:t xml:space="preserve">Co-design a set of candidate interventions to improve timeliness of </w:t>
      </w:r>
      <w:proofErr w:type="gramStart"/>
      <w:r w:rsidRPr="00F61B22">
        <w:rPr>
          <w:rFonts w:asciiTheme="minorHAnsi" w:hAnsiTheme="minorHAnsi" w:cstheme="minorHAnsi"/>
          <w:sz w:val="22"/>
          <w:szCs w:val="32"/>
          <w:lang w:eastAsia="en-US"/>
        </w:rPr>
        <w:t>care</w:t>
      </w:r>
      <w:proofErr w:type="gramEnd"/>
      <w:r w:rsidRPr="00F61B22">
        <w:rPr>
          <w:rFonts w:asciiTheme="minorHAnsi" w:hAnsiTheme="minorHAnsi" w:cstheme="minorHAnsi"/>
          <w:sz w:val="22"/>
          <w:szCs w:val="32"/>
          <w:lang w:eastAsia="en-US"/>
        </w:rPr>
        <w:t xml:space="preserve"> </w:t>
      </w:r>
    </w:p>
    <w:p w14:paraId="162F9D08" w14:textId="331A785C" w:rsidR="005479E8" w:rsidRPr="0011403C" w:rsidRDefault="0001672B" w:rsidP="0011403C">
      <w:pPr>
        <w:pStyle w:val="ListParagraph"/>
        <w:numPr>
          <w:ilvl w:val="0"/>
          <w:numId w:val="14"/>
        </w:numPr>
        <w:autoSpaceDE w:val="0"/>
        <w:autoSpaceDN w:val="0"/>
        <w:adjustRightInd w:val="0"/>
        <w:spacing w:after="240"/>
        <w:contextualSpacing/>
        <w:jc w:val="left"/>
        <w:rPr>
          <w:rFonts w:asciiTheme="minorHAnsi" w:hAnsiTheme="minorHAnsi" w:cstheme="minorHAnsi"/>
          <w:sz w:val="22"/>
          <w:szCs w:val="32"/>
        </w:rPr>
      </w:pPr>
      <w:r w:rsidRPr="00F61B22">
        <w:rPr>
          <w:rFonts w:asciiTheme="minorHAnsi" w:hAnsiTheme="minorHAnsi" w:cstheme="minorHAnsi"/>
          <w:sz w:val="22"/>
          <w:szCs w:val="32"/>
          <w:lang w:eastAsia="en-US"/>
        </w:rPr>
        <w:lastRenderedPageBreak/>
        <w:t>Conduct a pilot to test candidate interventions</w:t>
      </w:r>
      <w:r>
        <w:rPr>
          <w:rFonts w:asciiTheme="minorHAnsi" w:hAnsiTheme="minorHAnsi" w:cstheme="minorHAnsi"/>
          <w:sz w:val="22"/>
          <w:szCs w:val="32"/>
          <w:lang w:eastAsia="en-US"/>
        </w:rPr>
        <w:t xml:space="preserve"> using a learning system </w:t>
      </w:r>
      <w:proofErr w:type="gramStart"/>
      <w:r>
        <w:rPr>
          <w:rFonts w:asciiTheme="minorHAnsi" w:hAnsiTheme="minorHAnsi" w:cstheme="minorHAnsi"/>
          <w:sz w:val="22"/>
          <w:szCs w:val="32"/>
          <w:lang w:eastAsia="en-US"/>
        </w:rPr>
        <w:t>model</w:t>
      </w:r>
      <w:proofErr w:type="gramEnd"/>
    </w:p>
    <w:p w14:paraId="590D03CD" w14:textId="6C0FD849" w:rsidR="00EC2979" w:rsidRPr="0014081D" w:rsidRDefault="00AC06D8" w:rsidP="0011403C">
      <w:pPr>
        <w:rPr>
          <w:rFonts w:eastAsia="Batang"/>
          <w:b/>
          <w:color w:val="808080"/>
          <w:sz w:val="18"/>
          <w:szCs w:val="28"/>
        </w:rPr>
      </w:pPr>
      <w:r w:rsidRPr="0011403C">
        <w:rPr>
          <w:rFonts w:asciiTheme="minorHAnsi" w:hAnsiTheme="minorHAnsi" w:cstheme="minorHAnsi"/>
          <w:sz w:val="22"/>
          <w:szCs w:val="32"/>
        </w:rPr>
        <w:t xml:space="preserve">The Improvement Core methodology will be refined and iterated as the project proceeds, so a </w:t>
      </w:r>
      <w:r w:rsidR="00A941BD">
        <w:rPr>
          <w:rFonts w:asciiTheme="minorHAnsi" w:hAnsiTheme="minorHAnsi" w:cstheme="minorHAnsi"/>
          <w:sz w:val="22"/>
          <w:szCs w:val="32"/>
        </w:rPr>
        <w:t xml:space="preserve">developmental </w:t>
      </w:r>
      <w:r w:rsidRPr="0011403C">
        <w:rPr>
          <w:rFonts w:asciiTheme="minorHAnsi" w:hAnsiTheme="minorHAnsi" w:cstheme="minorHAnsi"/>
          <w:sz w:val="22"/>
          <w:szCs w:val="32"/>
        </w:rPr>
        <w:t>learning approach will be needed and a process evaluation to run alongside the project will be conducted by THIS Institute.</w:t>
      </w:r>
    </w:p>
    <w:sectPr w:rsidR="00EC2979" w:rsidRPr="0014081D" w:rsidSect="007D5504">
      <w:headerReference w:type="default" r:id="rId7"/>
      <w:pgSz w:w="11906" w:h="16838"/>
      <w:pgMar w:top="284" w:right="1133"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DA911" w14:textId="77777777" w:rsidR="00784C67" w:rsidRDefault="00784C67" w:rsidP="00321138">
      <w:r>
        <w:separator/>
      </w:r>
    </w:p>
  </w:endnote>
  <w:endnote w:type="continuationSeparator" w:id="0">
    <w:p w14:paraId="656B672A" w14:textId="77777777" w:rsidR="00784C67" w:rsidRDefault="00784C67" w:rsidP="0032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9AAAA" w14:textId="77777777" w:rsidR="00784C67" w:rsidRDefault="00784C67" w:rsidP="00321138">
      <w:r>
        <w:separator/>
      </w:r>
    </w:p>
  </w:footnote>
  <w:footnote w:type="continuationSeparator" w:id="0">
    <w:p w14:paraId="0A5838D4" w14:textId="77777777" w:rsidR="00784C67" w:rsidRDefault="00784C67" w:rsidP="00321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327B" w14:textId="77777777" w:rsidR="00EC2979" w:rsidRDefault="00EC2979" w:rsidP="00EC2979">
    <w:pPr>
      <w:pStyle w:val="Header"/>
      <w:rPr>
        <w:ins w:id="0" w:author="Christine Taylor" w:date="2023-11-06T08:20:00Z"/>
      </w:rPr>
    </w:pPr>
    <w:ins w:id="1" w:author="Christine Taylor" w:date="2023-11-06T08:20:00Z">
      <w:r>
        <w:rPr>
          <w:noProof/>
          <w:lang w:eastAsia="en-GB"/>
        </w:rPr>
        <mc:AlternateContent>
          <mc:Choice Requires="wps">
            <w:drawing>
              <wp:anchor distT="0" distB="0" distL="114300" distR="114300" simplePos="0" relativeHeight="251663360" behindDoc="0" locked="0" layoutInCell="1" allowOverlap="1" wp14:anchorId="4C157FB6" wp14:editId="0152D0B4">
                <wp:simplePos x="0" y="0"/>
                <wp:positionH relativeFrom="column">
                  <wp:posOffset>2000250</wp:posOffset>
                </wp:positionH>
                <wp:positionV relativeFrom="paragraph">
                  <wp:posOffset>-233680</wp:posOffset>
                </wp:positionV>
                <wp:extent cx="2901950" cy="8509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2901950" cy="850900"/>
                        </a:xfrm>
                        <a:prstGeom prst="rect">
                          <a:avLst/>
                        </a:prstGeom>
                        <a:noFill/>
                        <a:ln w="6350">
                          <a:noFill/>
                        </a:ln>
                      </wps:spPr>
                      <wps:txbx>
                        <w:txbxContent>
                          <w:p w14:paraId="3D9C1357" w14:textId="77777777" w:rsidR="00EC2979" w:rsidRDefault="00EC2979" w:rsidP="00EC2979">
                            <w:r>
                              <w:rPr>
                                <w:noProof/>
                                <w:lang w:eastAsia="en-GB"/>
                              </w:rPr>
                              <w:drawing>
                                <wp:inline distT="0" distB="0" distL="0" distR="0" wp14:anchorId="0F3FA651" wp14:editId="17DC2F18">
                                  <wp:extent cx="2662779" cy="57785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25430" cy="5914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57FB6" id="_x0000_t202" coordsize="21600,21600" o:spt="202" path="m,l,21600r21600,l21600,xe">
                <v:stroke joinstyle="miter"/>
                <v:path gradientshapeok="t" o:connecttype="rect"/>
              </v:shapetype>
              <v:shape id="Text Box 6" o:spid="_x0000_s1026" type="#_x0000_t202" style="position:absolute;margin-left:157.5pt;margin-top:-18.4pt;width:228.5pt;height: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" filled="f" stroked="f" strokeweight=".5pt">
                <v:textbox>
                  <w:txbxContent>
                    <w:p w14:paraId="3D9C1357" w14:textId="77777777" w:rsidR="00EC2979" w:rsidRDefault="00EC2979" w:rsidP="00EC2979">
                      <w:r>
                        <w:rPr>
                          <w:noProof/>
                          <w:lang w:eastAsia="en-GB"/>
                        </w:rPr>
                        <w:drawing>
                          <wp:inline distT="0" distB="0" distL="0" distR="0" wp14:anchorId="0F3FA651" wp14:editId="17DC2F18">
                            <wp:extent cx="2662779" cy="57785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725430" cy="591446"/>
                                    </a:xfrm>
                                    <a:prstGeom prst="rect">
                                      <a:avLst/>
                                    </a:prstGeom>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489B32D7" wp14:editId="04FA4BFC">
                <wp:simplePos x="0" y="0"/>
                <wp:positionH relativeFrom="column">
                  <wp:posOffset>4775200</wp:posOffset>
                </wp:positionH>
                <wp:positionV relativeFrom="paragraph">
                  <wp:posOffset>-339090</wp:posOffset>
                </wp:positionV>
                <wp:extent cx="1492250" cy="9334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92250" cy="933450"/>
                        </a:xfrm>
                        <a:prstGeom prst="rect">
                          <a:avLst/>
                        </a:prstGeom>
                        <a:noFill/>
                        <a:ln w="6350">
                          <a:noFill/>
                        </a:ln>
                      </wps:spPr>
                      <wps:txbx>
                        <w:txbxContent>
                          <w:p w14:paraId="75077200" w14:textId="77777777" w:rsidR="00EC2979" w:rsidRDefault="00EC2979" w:rsidP="00EC2979">
                            <w:r>
                              <w:rPr>
                                <w:rFonts w:asciiTheme="majorHAnsi" w:hAnsiTheme="majorHAnsi"/>
                                <w:noProof/>
                                <w:sz w:val="22"/>
                                <w:szCs w:val="22"/>
                                <w:lang w:eastAsia="en-GB"/>
                              </w:rPr>
                              <w:drawing>
                                <wp:inline distT="0" distB="0" distL="0" distR="0" wp14:anchorId="493E07C3" wp14:editId="6BBCAA57">
                                  <wp:extent cx="1303020" cy="99114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3020" cy="991148"/>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9B32D7" id="Text Box 3" o:spid="_x0000_s1027" type="#_x0000_t202" style="position:absolute;margin-left:376pt;margin-top:-26.7pt;width:117.5pt;height:7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" filled="f" stroked="f" strokeweight=".5pt">
                <v:textbox>
                  <w:txbxContent>
                    <w:p w14:paraId="75077200" w14:textId="77777777" w:rsidR="00EC2979" w:rsidRDefault="00EC2979" w:rsidP="00EC2979">
                      <w:r>
                        <w:rPr>
                          <w:rFonts w:asciiTheme="majorHAnsi" w:hAnsiTheme="majorHAnsi"/>
                          <w:noProof/>
                          <w:sz w:val="22"/>
                          <w:szCs w:val="22"/>
                          <w:lang w:eastAsia="en-GB"/>
                        </w:rPr>
                        <w:drawing>
                          <wp:inline distT="0" distB="0" distL="0" distR="0" wp14:anchorId="493E07C3" wp14:editId="6BBCAA57">
                            <wp:extent cx="1303020" cy="99114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3020" cy="991148"/>
                                    </a:xfrm>
                                    <a:prstGeom prst="rect">
                                      <a:avLst/>
                                    </a:prstGeom>
                                    <a:noFill/>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1141A8EA" wp14:editId="1EF9CC7C">
                <wp:simplePos x="0" y="0"/>
                <wp:positionH relativeFrom="column">
                  <wp:posOffset>-654050</wp:posOffset>
                </wp:positionH>
                <wp:positionV relativeFrom="paragraph">
                  <wp:posOffset>-176530</wp:posOffset>
                </wp:positionV>
                <wp:extent cx="2901950" cy="615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901950" cy="615950"/>
                        </a:xfrm>
                        <a:prstGeom prst="rect">
                          <a:avLst/>
                        </a:prstGeom>
                        <a:noFill/>
                        <a:ln w="6350">
                          <a:noFill/>
                        </a:ln>
                      </wps:spPr>
                      <wps:txbx>
                        <w:txbxContent>
                          <w:p w14:paraId="3FDFB807" w14:textId="77777777" w:rsidR="00EC2979" w:rsidRDefault="00EC2979" w:rsidP="00EC2979">
                            <w:r>
                              <w:rPr>
                                <w:noProof/>
                                <w:lang w:eastAsia="en-GB"/>
                              </w:rPr>
                              <w:drawing>
                                <wp:inline distT="0" distB="0" distL="0" distR="0" wp14:anchorId="17DA1224" wp14:editId="23F6A301">
                                  <wp:extent cx="2628545" cy="457200"/>
                                  <wp:effectExtent l="0" t="0" r="635" b="0"/>
                                  <wp:docPr id="11" name="Picture 1" descr="A pin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74354" name="Picture 1" descr="A pink and blue logo&#10;&#10;Description automatically generated"/>
                                          <pic:cNvPicPr/>
                                        </pic:nvPicPr>
                                        <pic:blipFill>
                                          <a:blip r:embed="rId5"/>
                                          <a:stretch>
                                            <a:fillRect/>
                                          </a:stretch>
                                        </pic:blipFill>
                                        <pic:spPr>
                                          <a:xfrm>
                                            <a:off x="0" y="0"/>
                                            <a:ext cx="2632818" cy="45794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1A8EA" id="Text Box 5" o:spid="_x0000_s1028" type="#_x0000_t202" style="position:absolute;margin-left:-51.5pt;margin-top:-13.9pt;width:228.5pt;height: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" filled="f" stroked="f" strokeweight=".5pt">
                <v:textbox>
                  <w:txbxContent>
                    <w:p w14:paraId="3FDFB807" w14:textId="77777777" w:rsidR="00EC2979" w:rsidRDefault="00EC2979" w:rsidP="00EC2979">
                      <w:r>
                        <w:rPr>
                          <w:noProof/>
                          <w:lang w:eastAsia="en-GB"/>
                        </w:rPr>
                        <w:drawing>
                          <wp:inline distT="0" distB="0" distL="0" distR="0" wp14:anchorId="17DA1224" wp14:editId="23F6A301">
                            <wp:extent cx="2628545" cy="457200"/>
                            <wp:effectExtent l="0" t="0" r="635" b="0"/>
                            <wp:docPr id="11" name="Picture 1" descr="A pin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74354" name="Picture 1" descr="A pink and blue logo&#10;&#10;Description automatically generated"/>
                                    <pic:cNvPicPr/>
                                  </pic:nvPicPr>
                                  <pic:blipFill>
                                    <a:blip r:embed="rId6"/>
                                    <a:stretch>
                                      <a:fillRect/>
                                    </a:stretch>
                                  </pic:blipFill>
                                  <pic:spPr>
                                    <a:xfrm>
                                      <a:off x="0" y="0"/>
                                      <a:ext cx="2632818" cy="457943"/>
                                    </a:xfrm>
                                    <a:prstGeom prst="rect">
                                      <a:avLst/>
                                    </a:prstGeom>
                                  </pic:spPr>
                                </pic:pic>
                              </a:graphicData>
                            </a:graphic>
                          </wp:inline>
                        </w:drawing>
                      </w:r>
                    </w:p>
                  </w:txbxContent>
                </v:textbox>
              </v:shape>
            </w:pict>
          </mc:Fallback>
        </mc:AlternateContent>
      </w:r>
    </w:ins>
  </w:p>
  <w:p w14:paraId="5F0692D6" w14:textId="515045E3" w:rsidR="00321138" w:rsidRDefault="00321138" w:rsidP="00321138">
    <w:pPr>
      <w:rPr>
        <w:rFonts w:ascii="Century Gothic" w:eastAsia="Batang" w:hAnsi="Century Gothic"/>
        <w:b/>
        <w:color w:val="808080"/>
        <w:sz w:val="28"/>
        <w:szCs w:val="28"/>
      </w:rPr>
    </w:pPr>
    <w:r w:rsidRPr="00321138">
      <w:rPr>
        <w:rFonts w:ascii="Century Gothic" w:eastAsia="Batang" w:hAnsi="Century Gothic"/>
        <w:b/>
        <w:noProof/>
        <w:color w:val="808080"/>
        <w:sz w:val="28"/>
        <w:szCs w:val="28"/>
        <w:lang w:eastAsia="en-GB"/>
      </w:rPr>
      <mc:AlternateContent>
        <mc:Choice Requires="wps">
          <w:drawing>
            <wp:anchor distT="0" distB="0" distL="114300" distR="114300" simplePos="0" relativeHeight="251659264" behindDoc="0" locked="0" layoutInCell="1" allowOverlap="1" wp14:anchorId="3B20A914" wp14:editId="6F0336FC">
              <wp:simplePos x="0" y="0"/>
              <wp:positionH relativeFrom="column">
                <wp:posOffset>2066925</wp:posOffset>
              </wp:positionH>
              <wp:positionV relativeFrom="paragraph">
                <wp:posOffset>-201930</wp:posOffset>
              </wp:positionV>
              <wp:extent cx="3933825" cy="10668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066800"/>
                      </a:xfrm>
                      <a:prstGeom prst="rect">
                        <a:avLst/>
                      </a:prstGeom>
                      <a:solidFill>
                        <a:srgbClr val="FFFFFF"/>
                      </a:solidFill>
                      <a:ln w="9525">
                        <a:noFill/>
                        <a:miter lim="800000"/>
                        <a:headEnd/>
                        <a:tailEnd/>
                      </a:ln>
                    </wps:spPr>
                    <wps:txbx>
                      <w:txbxContent>
                        <w:p w14:paraId="478E9194" w14:textId="5B019633" w:rsidR="00321138" w:rsidRPr="007D5504" w:rsidRDefault="00321138" w:rsidP="007D5504">
                          <w:pPr>
                            <w:jc w:val="center"/>
                            <w:rPr>
                              <w:rFonts w:ascii="Century Gothic" w:eastAsia="Batang" w:hAnsi="Century Gothic"/>
                              <w:b/>
                              <w:color w:val="808080"/>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0A914" id="Text Box 2" o:spid="_x0000_s1029" type="#_x0000_t202" style="position:absolute;margin-left:162.75pt;margin-top:-15.9pt;width:309.7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" stroked="f">
              <v:textbox>
                <w:txbxContent>
                  <w:p w14:paraId="478E9194" w14:textId="5B019633" w:rsidR="00321138" w:rsidRPr="007D5504" w:rsidRDefault="00321138" w:rsidP="007D5504">
                    <w:pPr>
                      <w:jc w:val="center"/>
                      <w:rPr>
                        <w:rFonts w:ascii="Century Gothic" w:eastAsia="Batang" w:hAnsi="Century Gothic"/>
                        <w:b/>
                        <w:color w:val="808080"/>
                        <w:sz w:val="24"/>
                        <w:szCs w:val="28"/>
                      </w:rPr>
                    </w:pPr>
                  </w:p>
                </w:txbxContent>
              </v:textbox>
            </v:shape>
          </w:pict>
        </mc:Fallback>
      </mc:AlternateContent>
    </w:r>
  </w:p>
  <w:p w14:paraId="1A3C04F2" w14:textId="77777777" w:rsidR="00321138" w:rsidRDefault="00321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5ADE"/>
    <w:multiLevelType w:val="multilevel"/>
    <w:tmpl w:val="43CC773C"/>
    <w:lvl w:ilvl="0">
      <w:start w:val="1"/>
      <w:numFmt w:val="decimal"/>
      <w:pStyle w:val="Heading2"/>
      <w:lvlText w:val="%1."/>
      <w:lvlJc w:val="left"/>
      <w:pPr>
        <w:ind w:left="720" w:hanging="360"/>
      </w:pPr>
      <w:rPr>
        <w:b/>
      </w:rPr>
    </w:lvl>
    <w:lvl w:ilvl="1">
      <w:start w:val="1"/>
      <w:numFmt w:val="decimal"/>
      <w:pStyle w:val="ListParagraph"/>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0D0B0DA7"/>
    <w:multiLevelType w:val="hybridMultilevel"/>
    <w:tmpl w:val="21563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02D78"/>
    <w:multiLevelType w:val="hybridMultilevel"/>
    <w:tmpl w:val="44EA2A52"/>
    <w:lvl w:ilvl="0" w:tplc="6F249924">
      <w:numFmt w:val="bullet"/>
      <w:lvlText w:val=""/>
      <w:lvlJc w:val="left"/>
      <w:pPr>
        <w:tabs>
          <w:tab w:val="num" w:pos="720"/>
        </w:tabs>
        <w:ind w:left="720" w:hanging="360"/>
      </w:pPr>
      <w:rPr>
        <w:rFonts w:ascii="Symbol" w:eastAsia="Times New Roman" w:hAnsi="Symbo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A25CA8"/>
    <w:multiLevelType w:val="hybridMultilevel"/>
    <w:tmpl w:val="CCB83E06"/>
    <w:lvl w:ilvl="0" w:tplc="BB1A448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66294"/>
    <w:multiLevelType w:val="hybridMultilevel"/>
    <w:tmpl w:val="EAEE3F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C760EC"/>
    <w:multiLevelType w:val="hybridMultilevel"/>
    <w:tmpl w:val="A54262BC"/>
    <w:lvl w:ilvl="0" w:tplc="1EA615C8">
      <w:start w:val="1"/>
      <w:numFmt w:val="bullet"/>
      <w:pStyle w:val="Bulletedtext"/>
      <w:lvlText w:val=""/>
      <w:legacy w:legacy="1" w:legacySpace="0" w:legacyIndent="360"/>
      <w:lvlJc w:val="left"/>
      <w:pPr>
        <w:ind w:left="36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73092"/>
    <w:multiLevelType w:val="hybridMultilevel"/>
    <w:tmpl w:val="900A3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D0535D"/>
    <w:multiLevelType w:val="hybridMultilevel"/>
    <w:tmpl w:val="97726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3D6775"/>
    <w:multiLevelType w:val="hybridMultilevel"/>
    <w:tmpl w:val="B8C4CFF0"/>
    <w:lvl w:ilvl="0" w:tplc="086EDF84">
      <w:start w:val="1"/>
      <w:numFmt w:val="bullet"/>
      <w:lvlText w:val=""/>
      <w:lvlJc w:val="left"/>
      <w:pPr>
        <w:ind w:left="720" w:hanging="360"/>
      </w:pPr>
      <w:rPr>
        <w:rFonts w:ascii="Symbol" w:hAnsi="Symbol" w:hint="default"/>
        <w:color w:val="4F81BD" w:themeColor="accent1"/>
        <w:u w:color="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094DA7"/>
    <w:multiLevelType w:val="hybridMultilevel"/>
    <w:tmpl w:val="87484C74"/>
    <w:lvl w:ilvl="0" w:tplc="752817A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D71759"/>
    <w:multiLevelType w:val="hybridMultilevel"/>
    <w:tmpl w:val="0E52A788"/>
    <w:lvl w:ilvl="0" w:tplc="E65A9130">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8C48DE"/>
    <w:multiLevelType w:val="hybridMultilevel"/>
    <w:tmpl w:val="17FA4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435329"/>
    <w:multiLevelType w:val="hybridMultilevel"/>
    <w:tmpl w:val="DE0604F4"/>
    <w:lvl w:ilvl="0" w:tplc="8244F5F6">
      <w:start w:val="1"/>
      <w:numFmt w:val="decimal"/>
      <w:lvlText w:val="%1."/>
      <w:lvlJc w:val="left"/>
      <w:pPr>
        <w:ind w:left="720" w:hanging="360"/>
      </w:pPr>
      <w:rPr>
        <w:rFonts w:ascii="Calibri" w:hAnsi="Calibri"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D97399"/>
    <w:multiLevelType w:val="hybridMultilevel"/>
    <w:tmpl w:val="1A2A0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E022D6"/>
    <w:multiLevelType w:val="hybridMultilevel"/>
    <w:tmpl w:val="66CAC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2199596">
    <w:abstractNumId w:val="5"/>
  </w:num>
  <w:num w:numId="2" w16cid:durableId="1925187998">
    <w:abstractNumId w:val="5"/>
  </w:num>
  <w:num w:numId="3" w16cid:durableId="78067809">
    <w:abstractNumId w:val="12"/>
  </w:num>
  <w:num w:numId="4" w16cid:durableId="1187987712">
    <w:abstractNumId w:val="0"/>
  </w:num>
  <w:num w:numId="5" w16cid:durableId="2135172409">
    <w:abstractNumId w:val="10"/>
  </w:num>
  <w:num w:numId="6" w16cid:durableId="577906887">
    <w:abstractNumId w:val="2"/>
  </w:num>
  <w:num w:numId="7" w16cid:durableId="332270722">
    <w:abstractNumId w:val="6"/>
  </w:num>
  <w:num w:numId="8" w16cid:durableId="2119988076">
    <w:abstractNumId w:val="1"/>
  </w:num>
  <w:num w:numId="9" w16cid:durableId="963657745">
    <w:abstractNumId w:val="11"/>
  </w:num>
  <w:num w:numId="10" w16cid:durableId="1158955293">
    <w:abstractNumId w:val="3"/>
  </w:num>
  <w:num w:numId="11" w16cid:durableId="397367197">
    <w:abstractNumId w:val="7"/>
  </w:num>
  <w:num w:numId="12" w16cid:durableId="457184469">
    <w:abstractNumId w:val="13"/>
  </w:num>
  <w:num w:numId="13" w16cid:durableId="2052146167">
    <w:abstractNumId w:val="4"/>
  </w:num>
  <w:num w:numId="14" w16cid:durableId="1846088811">
    <w:abstractNumId w:val="14"/>
  </w:num>
  <w:num w:numId="15" w16cid:durableId="398749760">
    <w:abstractNumId w:val="8"/>
  </w:num>
  <w:num w:numId="16" w16cid:durableId="3213531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ne Taylor">
    <w15:presenceInfo w15:providerId="AD" w15:userId="S-1-5-21-1543345391-1704441673-4010456194-21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138"/>
    <w:rsid w:val="0001672B"/>
    <w:rsid w:val="0003301D"/>
    <w:rsid w:val="00051A46"/>
    <w:rsid w:val="000552D7"/>
    <w:rsid w:val="00060BDE"/>
    <w:rsid w:val="000634A1"/>
    <w:rsid w:val="000A1A05"/>
    <w:rsid w:val="000A4EE7"/>
    <w:rsid w:val="000B78CB"/>
    <w:rsid w:val="000D1FF8"/>
    <w:rsid w:val="000E3EAE"/>
    <w:rsid w:val="00103339"/>
    <w:rsid w:val="0011403C"/>
    <w:rsid w:val="0014081D"/>
    <w:rsid w:val="00174EAF"/>
    <w:rsid w:val="00196417"/>
    <w:rsid w:val="002242A2"/>
    <w:rsid w:val="00227AD3"/>
    <w:rsid w:val="00232ED4"/>
    <w:rsid w:val="002878F5"/>
    <w:rsid w:val="002A520E"/>
    <w:rsid w:val="002B6BFC"/>
    <w:rsid w:val="002F2520"/>
    <w:rsid w:val="00321138"/>
    <w:rsid w:val="00332841"/>
    <w:rsid w:val="003600E9"/>
    <w:rsid w:val="00373997"/>
    <w:rsid w:val="00376E69"/>
    <w:rsid w:val="00381B24"/>
    <w:rsid w:val="003C51BB"/>
    <w:rsid w:val="003D2E1D"/>
    <w:rsid w:val="003D2EE3"/>
    <w:rsid w:val="003D649A"/>
    <w:rsid w:val="00411AF2"/>
    <w:rsid w:val="0042306A"/>
    <w:rsid w:val="00437301"/>
    <w:rsid w:val="00441FC0"/>
    <w:rsid w:val="004531E0"/>
    <w:rsid w:val="00465DFB"/>
    <w:rsid w:val="004F5FD5"/>
    <w:rsid w:val="00545ABC"/>
    <w:rsid w:val="005479E8"/>
    <w:rsid w:val="005616E6"/>
    <w:rsid w:val="005626C4"/>
    <w:rsid w:val="005A0B3F"/>
    <w:rsid w:val="005E6A4D"/>
    <w:rsid w:val="005F7D00"/>
    <w:rsid w:val="006427FD"/>
    <w:rsid w:val="00643004"/>
    <w:rsid w:val="006749FB"/>
    <w:rsid w:val="006824CE"/>
    <w:rsid w:val="006A0834"/>
    <w:rsid w:val="006A7308"/>
    <w:rsid w:val="006B7D7E"/>
    <w:rsid w:val="00703AAA"/>
    <w:rsid w:val="00711C4F"/>
    <w:rsid w:val="00736978"/>
    <w:rsid w:val="00741B10"/>
    <w:rsid w:val="00765607"/>
    <w:rsid w:val="00784C67"/>
    <w:rsid w:val="007871B8"/>
    <w:rsid w:val="007A12A0"/>
    <w:rsid w:val="007D5504"/>
    <w:rsid w:val="007D7968"/>
    <w:rsid w:val="007F4211"/>
    <w:rsid w:val="008060DA"/>
    <w:rsid w:val="00807DEF"/>
    <w:rsid w:val="00824DB0"/>
    <w:rsid w:val="008272EB"/>
    <w:rsid w:val="008518F3"/>
    <w:rsid w:val="008701FF"/>
    <w:rsid w:val="008B418E"/>
    <w:rsid w:val="008D61BF"/>
    <w:rsid w:val="009209C5"/>
    <w:rsid w:val="00930679"/>
    <w:rsid w:val="0095544E"/>
    <w:rsid w:val="00955EDE"/>
    <w:rsid w:val="00963629"/>
    <w:rsid w:val="00975BEB"/>
    <w:rsid w:val="00976729"/>
    <w:rsid w:val="009A5B5A"/>
    <w:rsid w:val="009C452F"/>
    <w:rsid w:val="009C62B3"/>
    <w:rsid w:val="009E785A"/>
    <w:rsid w:val="00A0120D"/>
    <w:rsid w:val="00A402D9"/>
    <w:rsid w:val="00A6611A"/>
    <w:rsid w:val="00A91510"/>
    <w:rsid w:val="00A941BD"/>
    <w:rsid w:val="00AB6B8D"/>
    <w:rsid w:val="00AC06D8"/>
    <w:rsid w:val="00AC3951"/>
    <w:rsid w:val="00AD526A"/>
    <w:rsid w:val="00AE4FDE"/>
    <w:rsid w:val="00B45784"/>
    <w:rsid w:val="00B4686F"/>
    <w:rsid w:val="00BD1FC5"/>
    <w:rsid w:val="00BF326F"/>
    <w:rsid w:val="00BF3E4D"/>
    <w:rsid w:val="00C33D9E"/>
    <w:rsid w:val="00C348AD"/>
    <w:rsid w:val="00C56B9F"/>
    <w:rsid w:val="00C66170"/>
    <w:rsid w:val="00C703F9"/>
    <w:rsid w:val="00C81051"/>
    <w:rsid w:val="00CA4F93"/>
    <w:rsid w:val="00CB5204"/>
    <w:rsid w:val="00CD34D2"/>
    <w:rsid w:val="00CE6805"/>
    <w:rsid w:val="00CF3400"/>
    <w:rsid w:val="00D17ED9"/>
    <w:rsid w:val="00D53CD0"/>
    <w:rsid w:val="00D76CD9"/>
    <w:rsid w:val="00E334F4"/>
    <w:rsid w:val="00E5598B"/>
    <w:rsid w:val="00E56A7E"/>
    <w:rsid w:val="00E8378E"/>
    <w:rsid w:val="00EC2979"/>
    <w:rsid w:val="00F30C8B"/>
    <w:rsid w:val="00F3244F"/>
    <w:rsid w:val="00F61B22"/>
    <w:rsid w:val="00F711EE"/>
    <w:rsid w:val="00FA295A"/>
    <w:rsid w:val="00FC3C1E"/>
    <w:rsid w:val="00FD10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424320"/>
  <w15:docId w15:val="{AAD1B657-BA93-4952-B08E-72BC8332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13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211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D5504"/>
    <w:pPr>
      <w:keepNext/>
      <w:numPr>
        <w:numId w:val="4"/>
      </w:numPr>
      <w:ind w:left="709" w:hanging="709"/>
      <w:outlineLvl w:val="1"/>
    </w:pPr>
    <w:rPr>
      <w:rFonts w:ascii="Century Gothic" w:hAnsi="Century Gothic" w:cs="Arial"/>
      <w:b/>
      <w:bCs/>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138"/>
    <w:pPr>
      <w:tabs>
        <w:tab w:val="center" w:pos="4513"/>
        <w:tab w:val="right" w:pos="9026"/>
      </w:tabs>
    </w:pPr>
  </w:style>
  <w:style w:type="character" w:customStyle="1" w:styleId="HeaderChar">
    <w:name w:val="Header Char"/>
    <w:basedOn w:val="DefaultParagraphFont"/>
    <w:link w:val="Header"/>
    <w:uiPriority w:val="99"/>
    <w:rsid w:val="00321138"/>
  </w:style>
  <w:style w:type="paragraph" w:styleId="Footer">
    <w:name w:val="footer"/>
    <w:basedOn w:val="Normal"/>
    <w:link w:val="FooterChar"/>
    <w:uiPriority w:val="99"/>
    <w:unhideWhenUsed/>
    <w:rsid w:val="00321138"/>
    <w:pPr>
      <w:tabs>
        <w:tab w:val="center" w:pos="4513"/>
        <w:tab w:val="right" w:pos="9026"/>
      </w:tabs>
    </w:pPr>
  </w:style>
  <w:style w:type="character" w:customStyle="1" w:styleId="FooterChar">
    <w:name w:val="Footer Char"/>
    <w:basedOn w:val="DefaultParagraphFont"/>
    <w:link w:val="Footer"/>
    <w:uiPriority w:val="99"/>
    <w:rsid w:val="00321138"/>
  </w:style>
  <w:style w:type="paragraph" w:styleId="BalloonText">
    <w:name w:val="Balloon Text"/>
    <w:basedOn w:val="Normal"/>
    <w:link w:val="BalloonTextChar"/>
    <w:uiPriority w:val="99"/>
    <w:semiHidden/>
    <w:unhideWhenUsed/>
    <w:rsid w:val="00321138"/>
    <w:rPr>
      <w:rFonts w:ascii="Tahoma" w:hAnsi="Tahoma" w:cs="Tahoma"/>
      <w:sz w:val="16"/>
      <w:szCs w:val="16"/>
    </w:rPr>
  </w:style>
  <w:style w:type="character" w:customStyle="1" w:styleId="BalloonTextChar">
    <w:name w:val="Balloon Text Char"/>
    <w:basedOn w:val="DefaultParagraphFont"/>
    <w:link w:val="BalloonText"/>
    <w:uiPriority w:val="99"/>
    <w:semiHidden/>
    <w:rsid w:val="00321138"/>
    <w:rPr>
      <w:rFonts w:ascii="Tahoma" w:hAnsi="Tahoma" w:cs="Tahoma"/>
      <w:sz w:val="16"/>
      <w:szCs w:val="16"/>
    </w:rPr>
  </w:style>
  <w:style w:type="paragraph" w:customStyle="1" w:styleId="Subhead2">
    <w:name w:val="Subhead2"/>
    <w:basedOn w:val="Heading1"/>
    <w:link w:val="Subhead2Char"/>
    <w:qFormat/>
    <w:rsid w:val="00321138"/>
    <w:pPr>
      <w:keepLines w:val="0"/>
      <w:tabs>
        <w:tab w:val="left" w:pos="0"/>
        <w:tab w:val="left" w:pos="720"/>
      </w:tabs>
      <w:suppressAutoHyphens/>
      <w:spacing w:before="120" w:after="120"/>
    </w:pPr>
    <w:rPr>
      <w:rFonts w:ascii="Calibri" w:eastAsia="Times New Roman" w:hAnsi="Calibri" w:cs="Times New Roman"/>
      <w:bCs w:val="0"/>
      <w:color w:val="595959"/>
      <w:lang w:val="x-none" w:eastAsia="ar-SA"/>
    </w:rPr>
  </w:style>
  <w:style w:type="character" w:customStyle="1" w:styleId="Subhead2Char">
    <w:name w:val="Subhead2 Char"/>
    <w:link w:val="Subhead2"/>
    <w:rsid w:val="00321138"/>
    <w:rPr>
      <w:rFonts w:ascii="Calibri" w:eastAsia="Times New Roman" w:hAnsi="Calibri" w:cs="Times New Roman"/>
      <w:b/>
      <w:color w:val="595959"/>
      <w:sz w:val="28"/>
      <w:szCs w:val="28"/>
      <w:lang w:val="x-none" w:eastAsia="ar-SA"/>
    </w:rPr>
  </w:style>
  <w:style w:type="paragraph" w:customStyle="1" w:styleId="Bulletedtext">
    <w:name w:val="Bulleted text"/>
    <w:basedOn w:val="Normal"/>
    <w:link w:val="BulletedtextChar"/>
    <w:qFormat/>
    <w:rsid w:val="00321138"/>
    <w:pPr>
      <w:numPr>
        <w:numId w:val="1"/>
      </w:numPr>
    </w:pPr>
    <w:rPr>
      <w:rFonts w:ascii="Calibri" w:hAnsi="Calibri"/>
      <w:sz w:val="24"/>
      <w:szCs w:val="24"/>
      <w:lang w:val="x-none" w:eastAsia="ar-SA"/>
    </w:rPr>
  </w:style>
  <w:style w:type="character" w:customStyle="1" w:styleId="BulletedtextChar">
    <w:name w:val="Bulleted text Char"/>
    <w:link w:val="Bulletedtext"/>
    <w:rsid w:val="00321138"/>
    <w:rPr>
      <w:rFonts w:ascii="Calibri" w:eastAsia="Times New Roman" w:hAnsi="Calibri" w:cs="Times New Roman"/>
      <w:sz w:val="24"/>
      <w:szCs w:val="24"/>
      <w:lang w:val="x-none" w:eastAsia="ar-SA"/>
    </w:rPr>
  </w:style>
  <w:style w:type="paragraph" w:customStyle="1" w:styleId="Numberedheading">
    <w:name w:val="Numbered heading"/>
    <w:basedOn w:val="Normal"/>
    <w:link w:val="NumberedheadingChar"/>
    <w:qFormat/>
    <w:rsid w:val="00321138"/>
    <w:pPr>
      <w:jc w:val="both"/>
    </w:pPr>
    <w:rPr>
      <w:rFonts w:ascii="Calibri" w:hAnsi="Calibri"/>
      <w:b/>
      <w:sz w:val="24"/>
      <w:szCs w:val="24"/>
      <w:lang w:val="x-none"/>
    </w:rPr>
  </w:style>
  <w:style w:type="character" w:customStyle="1" w:styleId="NumberedheadingChar">
    <w:name w:val="Numbered heading Char"/>
    <w:link w:val="Numberedheading"/>
    <w:rsid w:val="00321138"/>
    <w:rPr>
      <w:rFonts w:ascii="Calibri" w:eastAsia="Times New Roman" w:hAnsi="Calibri" w:cs="Times New Roman"/>
      <w:b/>
      <w:sz w:val="24"/>
      <w:szCs w:val="24"/>
      <w:lang w:val="x-none"/>
    </w:rPr>
  </w:style>
  <w:style w:type="character" w:customStyle="1" w:styleId="Heading1Char">
    <w:name w:val="Heading 1 Char"/>
    <w:basedOn w:val="DefaultParagraphFont"/>
    <w:link w:val="Heading1"/>
    <w:uiPriority w:val="9"/>
    <w:rsid w:val="00321138"/>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D53CD0"/>
    <w:rPr>
      <w:sz w:val="18"/>
      <w:szCs w:val="18"/>
    </w:rPr>
  </w:style>
  <w:style w:type="paragraph" w:styleId="CommentText">
    <w:name w:val="annotation text"/>
    <w:basedOn w:val="Normal"/>
    <w:link w:val="CommentTextChar"/>
    <w:uiPriority w:val="99"/>
    <w:unhideWhenUsed/>
    <w:rsid w:val="00D53CD0"/>
    <w:rPr>
      <w:sz w:val="24"/>
      <w:szCs w:val="24"/>
    </w:rPr>
  </w:style>
  <w:style w:type="character" w:customStyle="1" w:styleId="CommentTextChar">
    <w:name w:val="Comment Text Char"/>
    <w:basedOn w:val="DefaultParagraphFont"/>
    <w:link w:val="CommentText"/>
    <w:uiPriority w:val="99"/>
    <w:rsid w:val="00D53CD0"/>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53CD0"/>
    <w:rPr>
      <w:b/>
      <w:bCs/>
      <w:sz w:val="20"/>
      <w:szCs w:val="20"/>
    </w:rPr>
  </w:style>
  <w:style w:type="character" w:customStyle="1" w:styleId="CommentSubjectChar">
    <w:name w:val="Comment Subject Char"/>
    <w:basedOn w:val="CommentTextChar"/>
    <w:link w:val="CommentSubject"/>
    <w:uiPriority w:val="99"/>
    <w:semiHidden/>
    <w:rsid w:val="00D53CD0"/>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7D5504"/>
    <w:rPr>
      <w:rFonts w:ascii="Century Gothic" w:eastAsia="Times New Roman" w:hAnsi="Century Gothic" w:cs="Arial"/>
      <w:b/>
      <w:bCs/>
      <w:sz w:val="21"/>
      <w:szCs w:val="21"/>
      <w:lang w:eastAsia="en-GB"/>
    </w:rPr>
  </w:style>
  <w:style w:type="paragraph" w:styleId="ListParagraph">
    <w:name w:val="List Paragraph"/>
    <w:basedOn w:val="Normal"/>
    <w:link w:val="ListParagraphChar"/>
    <w:uiPriority w:val="34"/>
    <w:qFormat/>
    <w:rsid w:val="007D5504"/>
    <w:pPr>
      <w:numPr>
        <w:ilvl w:val="1"/>
        <w:numId w:val="4"/>
      </w:numPr>
      <w:ind w:left="720"/>
      <w:jc w:val="both"/>
    </w:pPr>
    <w:rPr>
      <w:rFonts w:ascii="Century Gothic" w:hAnsi="Century Gothic" w:cs="Arial"/>
      <w:sz w:val="21"/>
      <w:szCs w:val="21"/>
      <w:lang w:eastAsia="en-GB"/>
    </w:rPr>
  </w:style>
  <w:style w:type="paragraph" w:customStyle="1" w:styleId="Subhead3">
    <w:name w:val="Subhead3"/>
    <w:basedOn w:val="Normal"/>
    <w:link w:val="Subhead3Char"/>
    <w:qFormat/>
    <w:rsid w:val="00A402D9"/>
    <w:pPr>
      <w:tabs>
        <w:tab w:val="left" w:pos="-720"/>
      </w:tabs>
      <w:suppressAutoHyphens/>
    </w:pPr>
    <w:rPr>
      <w:rFonts w:ascii="Calibri" w:hAnsi="Calibri"/>
      <w:b/>
      <w:spacing w:val="-4"/>
      <w:sz w:val="24"/>
      <w:lang w:val="x-none" w:eastAsia="ar-SA"/>
    </w:rPr>
  </w:style>
  <w:style w:type="character" w:customStyle="1" w:styleId="Subhead3Char">
    <w:name w:val="Subhead3 Char"/>
    <w:link w:val="Subhead3"/>
    <w:rsid w:val="00A402D9"/>
    <w:rPr>
      <w:rFonts w:ascii="Calibri" w:eastAsia="Times New Roman" w:hAnsi="Calibri" w:cs="Times New Roman"/>
      <w:b/>
      <w:spacing w:val="-4"/>
      <w:sz w:val="24"/>
      <w:szCs w:val="20"/>
      <w:lang w:val="x-none" w:eastAsia="ar-SA"/>
    </w:rPr>
  </w:style>
  <w:style w:type="paragraph" w:styleId="Revision">
    <w:name w:val="Revision"/>
    <w:hidden/>
    <w:uiPriority w:val="99"/>
    <w:semiHidden/>
    <w:rsid w:val="0095544E"/>
    <w:pPr>
      <w:spacing w:after="0" w:line="240" w:lineRule="auto"/>
    </w:pPr>
    <w:rPr>
      <w:rFonts w:ascii="Times New Roman" w:eastAsia="Times New Roman" w:hAnsi="Times New Roman" w:cs="Times New Roman"/>
      <w:sz w:val="20"/>
      <w:szCs w:val="20"/>
    </w:rPr>
  </w:style>
  <w:style w:type="character" w:customStyle="1" w:styleId="ListParagraphChar">
    <w:name w:val="List Paragraph Char"/>
    <w:basedOn w:val="DefaultParagraphFont"/>
    <w:link w:val="ListParagraph"/>
    <w:uiPriority w:val="34"/>
    <w:rsid w:val="007D7968"/>
    <w:rPr>
      <w:rFonts w:ascii="Century Gothic" w:eastAsia="Times New Roman" w:hAnsi="Century Gothic" w:cs="Arial"/>
      <w:sz w:val="21"/>
      <w:szCs w:val="21"/>
      <w:lang w:eastAsia="en-GB"/>
    </w:rPr>
  </w:style>
  <w:style w:type="paragraph" w:styleId="Title">
    <w:name w:val="Title"/>
    <w:basedOn w:val="Normal"/>
    <w:next w:val="Normal"/>
    <w:link w:val="TitleChar"/>
    <w:uiPriority w:val="10"/>
    <w:qFormat/>
    <w:rsid w:val="00C8105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105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Lourtie</dc:creator>
  <cp:lastModifiedBy>Leanne Timon</cp:lastModifiedBy>
  <cp:revision>2</cp:revision>
  <dcterms:created xsi:type="dcterms:W3CDTF">2023-11-28T15:29:00Z</dcterms:created>
  <dcterms:modified xsi:type="dcterms:W3CDTF">2023-11-28T15:29:00Z</dcterms:modified>
</cp:coreProperties>
</file>